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EF0" w:rsidRDefault="00B56EF0" w:rsidP="00DA4EBA">
      <w:pPr>
        <w:jc w:val="center"/>
        <w:rPr>
          <w:sz w:val="36"/>
          <w:szCs w:val="36"/>
        </w:rPr>
      </w:pPr>
      <w:r>
        <w:rPr>
          <w:noProof/>
          <w:sz w:val="36"/>
          <w:szCs w:val="36"/>
        </w:rPr>
        <w:drawing>
          <wp:inline distT="0" distB="0" distL="0" distR="0" wp14:anchorId="0FBFE7D6" wp14:editId="502DC81F">
            <wp:extent cx="2033336" cy="6096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033336" cy="609600"/>
                    </a:xfrm>
                    <a:prstGeom prst="rect">
                      <a:avLst/>
                    </a:prstGeom>
                    <a:noFill/>
                    <a:ln>
                      <a:noFill/>
                    </a:ln>
                  </pic:spPr>
                </pic:pic>
              </a:graphicData>
            </a:graphic>
          </wp:inline>
        </w:drawing>
      </w:r>
    </w:p>
    <w:p w:rsidR="00B56EF0" w:rsidRPr="00BF1BF9" w:rsidRDefault="00B56EF0" w:rsidP="00DA4EBA">
      <w:pPr>
        <w:spacing w:before="100" w:beforeAutospacing="1" w:after="100" w:afterAutospacing="1"/>
        <w:jc w:val="center"/>
        <w:rPr>
          <w:rFonts w:ascii="Myriad Pro" w:hAnsi="Myriad Pro"/>
          <w:i/>
          <w:sz w:val="22"/>
        </w:rPr>
      </w:pPr>
      <w:r w:rsidRPr="00DA4EBA">
        <w:rPr>
          <w:rFonts w:ascii="Myriad Pro" w:hAnsi="Myriad Pro"/>
          <w:i/>
          <w:sz w:val="22"/>
        </w:rPr>
        <w:t>Reviews of Geophysics</w:t>
      </w:r>
    </w:p>
    <w:p w:rsidR="00B56EF0" w:rsidRPr="00CE6EAA" w:rsidRDefault="00B56EF0" w:rsidP="00DA4EBA">
      <w:pPr>
        <w:spacing w:before="100" w:beforeAutospacing="1" w:after="100" w:afterAutospacing="1"/>
        <w:jc w:val="center"/>
        <w:rPr>
          <w:rFonts w:ascii="Myriad Pro" w:hAnsi="Myriad Pro"/>
          <w:sz w:val="22"/>
        </w:rPr>
      </w:pPr>
      <w:r w:rsidRPr="00CE6EAA">
        <w:rPr>
          <w:rFonts w:ascii="Myriad Pro" w:hAnsi="Myriad Pro"/>
          <w:sz w:val="22"/>
        </w:rPr>
        <w:t>Supporting Information for</w:t>
      </w:r>
    </w:p>
    <w:p w:rsidR="00B56EF0" w:rsidRPr="00B77E40" w:rsidRDefault="00B56EF0" w:rsidP="00DA4EBA">
      <w:pPr>
        <w:spacing w:before="100" w:beforeAutospacing="1" w:after="100" w:afterAutospacing="1"/>
        <w:jc w:val="center"/>
        <w:rPr>
          <w:rFonts w:ascii="Myriad Pro" w:hAnsi="Myriad Pro"/>
          <w:b/>
          <w:sz w:val="22"/>
        </w:rPr>
      </w:pPr>
      <w:r w:rsidRPr="00DA4EBA">
        <w:rPr>
          <w:rFonts w:ascii="Myriad Pro" w:hAnsi="Myriad Pro"/>
          <w:b/>
          <w:sz w:val="22"/>
        </w:rPr>
        <w:t>Upper Ocean Biogeochemistry of the Oligotrophic North Pacific Subtropical Gyre: from Nutrient Sources to Carbon Export</w:t>
      </w:r>
    </w:p>
    <w:p w:rsidR="00B56EF0" w:rsidRPr="00DA4EBA" w:rsidRDefault="00B56EF0" w:rsidP="00DE04F3">
      <w:pPr>
        <w:spacing w:afterLines="100" w:after="312"/>
        <w:jc w:val="center"/>
        <w:rPr>
          <w:rFonts w:eastAsia="DengXian" w:cs="Times New Roman"/>
          <w:kern w:val="0"/>
          <w:sz w:val="24"/>
          <w:szCs w:val="24"/>
        </w:rPr>
      </w:pPr>
      <w:proofErr w:type="spellStart"/>
      <w:r w:rsidRPr="00DA4EBA">
        <w:rPr>
          <w:rFonts w:eastAsia="DengXian" w:cs="Times New Roman"/>
          <w:kern w:val="0"/>
          <w:sz w:val="24"/>
          <w:szCs w:val="24"/>
        </w:rPr>
        <w:t>Minhan</w:t>
      </w:r>
      <w:proofErr w:type="spellEnd"/>
      <w:r w:rsidRPr="00DA4EBA">
        <w:rPr>
          <w:rFonts w:eastAsia="DengXian" w:cs="Times New Roman"/>
          <w:kern w:val="0"/>
          <w:sz w:val="24"/>
          <w:szCs w:val="24"/>
        </w:rPr>
        <w:t xml:space="preserve"> Dai</w:t>
      </w:r>
      <w:r w:rsidRPr="00DA4EBA">
        <w:rPr>
          <w:rFonts w:eastAsia="DengXian" w:cs="Times New Roman"/>
          <w:kern w:val="0"/>
          <w:sz w:val="24"/>
          <w:szCs w:val="24"/>
          <w:vertAlign w:val="superscript"/>
        </w:rPr>
        <w:t>1,2*</w:t>
      </w:r>
      <w:r w:rsidRPr="00DA4EBA">
        <w:rPr>
          <w:rFonts w:eastAsia="DengXian" w:cs="Times New Roman"/>
          <w:kern w:val="0"/>
          <w:sz w:val="24"/>
          <w:szCs w:val="24"/>
        </w:rPr>
        <w:t>, Ya-Wei Luo</w:t>
      </w:r>
      <w:r w:rsidRPr="00DA4EBA">
        <w:rPr>
          <w:rFonts w:eastAsia="DengXian" w:cs="Times New Roman"/>
          <w:kern w:val="0"/>
          <w:sz w:val="24"/>
          <w:szCs w:val="24"/>
          <w:vertAlign w:val="superscript"/>
        </w:rPr>
        <w:t>1,2*</w:t>
      </w:r>
      <w:r w:rsidRPr="00DA4EBA">
        <w:rPr>
          <w:rFonts w:eastAsia="DengXian" w:cs="Times New Roman"/>
          <w:kern w:val="0"/>
          <w:sz w:val="24"/>
          <w:szCs w:val="24"/>
        </w:rPr>
        <w:t>, Eric P. Achterberg</w:t>
      </w:r>
      <w:r w:rsidRPr="00DA4EBA">
        <w:rPr>
          <w:rFonts w:eastAsia="DengXian" w:cs="Times New Roman"/>
          <w:kern w:val="0"/>
          <w:sz w:val="24"/>
          <w:szCs w:val="24"/>
          <w:vertAlign w:val="superscript"/>
        </w:rPr>
        <w:t>3</w:t>
      </w:r>
      <w:r w:rsidRPr="00DA4EBA">
        <w:rPr>
          <w:rFonts w:eastAsia="DengXian" w:cs="Times New Roman"/>
          <w:kern w:val="0"/>
          <w:sz w:val="24"/>
          <w:szCs w:val="24"/>
        </w:rPr>
        <w:t xml:space="preserve">, </w:t>
      </w:r>
      <w:bookmarkStart w:id="0" w:name="_Hlk117089233"/>
      <w:r w:rsidRPr="00DA4EBA">
        <w:rPr>
          <w:rFonts w:eastAsia="DengXian" w:cs="Times New Roman"/>
          <w:kern w:val="0"/>
          <w:sz w:val="24"/>
          <w:szCs w:val="24"/>
        </w:rPr>
        <w:t>Thomas J. Browning</w:t>
      </w:r>
      <w:bookmarkEnd w:id="0"/>
      <w:r w:rsidRPr="00DA4EBA">
        <w:rPr>
          <w:rFonts w:eastAsia="DengXian" w:cs="Times New Roman"/>
          <w:kern w:val="0"/>
          <w:sz w:val="24"/>
          <w:szCs w:val="24"/>
          <w:vertAlign w:val="superscript"/>
        </w:rPr>
        <w:t>3</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Yihua</w:t>
      </w:r>
      <w:proofErr w:type="spellEnd"/>
      <w:r w:rsidRPr="00DA4EBA">
        <w:rPr>
          <w:rFonts w:eastAsia="DengXian" w:cs="Times New Roman"/>
          <w:kern w:val="0"/>
          <w:sz w:val="24"/>
          <w:szCs w:val="24"/>
        </w:rPr>
        <w:t xml:space="preserve"> Cai</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Zhimian</w:t>
      </w:r>
      <w:proofErr w:type="spellEnd"/>
      <w:r w:rsidRPr="00DA4EBA">
        <w:rPr>
          <w:rFonts w:eastAsia="DengXian" w:cs="Times New Roman"/>
          <w:kern w:val="0"/>
          <w:sz w:val="24"/>
          <w:szCs w:val="24"/>
        </w:rPr>
        <w:t xml:space="preserve"> Cao</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bookmarkStart w:id="1" w:name="_Hlk117072488"/>
      <w:r w:rsidRPr="00DA4EBA">
        <w:rPr>
          <w:rFonts w:eastAsia="DengXian" w:cs="Times New Roman"/>
          <w:kern w:val="0"/>
          <w:sz w:val="24"/>
          <w:szCs w:val="24"/>
        </w:rPr>
        <w:t>Fei Chai</w:t>
      </w:r>
      <w:bookmarkEnd w:id="1"/>
      <w:r w:rsidRPr="00DA4EBA">
        <w:rPr>
          <w:rFonts w:eastAsia="DengXian" w:cs="Times New Roman"/>
          <w:kern w:val="0"/>
          <w:sz w:val="24"/>
          <w:szCs w:val="24"/>
          <w:vertAlign w:val="superscript"/>
        </w:rPr>
        <w:t>1,2</w:t>
      </w:r>
      <w:r w:rsidRPr="00DA4EBA">
        <w:rPr>
          <w:rFonts w:eastAsia="DengXian" w:cs="Times New Roman"/>
          <w:kern w:val="0"/>
          <w:sz w:val="24"/>
          <w:szCs w:val="24"/>
        </w:rPr>
        <w:t>, Bingzhang Chen</w:t>
      </w:r>
      <w:r w:rsidRPr="00DA4EBA">
        <w:rPr>
          <w:rFonts w:eastAsia="DengXian" w:cs="Times New Roman"/>
          <w:kern w:val="0"/>
          <w:sz w:val="24"/>
          <w:szCs w:val="24"/>
          <w:vertAlign w:val="superscript"/>
        </w:rPr>
        <w:t>4</w:t>
      </w:r>
      <w:r w:rsidRPr="00DA4EBA">
        <w:rPr>
          <w:rFonts w:eastAsia="DengXian" w:cs="Times New Roman"/>
          <w:kern w:val="0"/>
          <w:sz w:val="24"/>
          <w:szCs w:val="24"/>
        </w:rPr>
        <w:t>, Matthew J. Church</w:t>
      </w:r>
      <w:r w:rsidRPr="00DA4EBA">
        <w:rPr>
          <w:rFonts w:eastAsia="DengXian" w:cs="Times New Roman"/>
          <w:kern w:val="0"/>
          <w:sz w:val="24"/>
          <w:szCs w:val="24"/>
          <w:vertAlign w:val="superscript"/>
        </w:rPr>
        <w:t>6</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Dongjian</w:t>
      </w:r>
      <w:proofErr w:type="spellEnd"/>
      <w:r w:rsidRPr="00DA4EBA">
        <w:rPr>
          <w:rFonts w:eastAsia="DengXian" w:cs="Times New Roman"/>
          <w:kern w:val="0"/>
          <w:sz w:val="24"/>
          <w:szCs w:val="24"/>
        </w:rPr>
        <w:t xml:space="preserve"> Ci</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Chuanjun</w:t>
      </w:r>
      <w:proofErr w:type="spellEnd"/>
      <w:r w:rsidRPr="00DA4EBA">
        <w:rPr>
          <w:rFonts w:eastAsia="DengXian" w:cs="Times New Roman"/>
          <w:kern w:val="0"/>
          <w:sz w:val="24"/>
          <w:szCs w:val="24"/>
        </w:rPr>
        <w:t xml:space="preserve"> Du</w:t>
      </w:r>
      <w:r w:rsidRPr="00DA4EBA">
        <w:rPr>
          <w:rFonts w:eastAsia="DengXian" w:cs="Times New Roman"/>
          <w:kern w:val="0"/>
          <w:sz w:val="24"/>
          <w:szCs w:val="24"/>
          <w:vertAlign w:val="superscript"/>
        </w:rPr>
        <w:t>7</w:t>
      </w:r>
      <w:r w:rsidRPr="00DA4EBA">
        <w:rPr>
          <w:rFonts w:eastAsia="DengXian" w:cs="Times New Roman"/>
          <w:kern w:val="0"/>
          <w:sz w:val="24"/>
          <w:szCs w:val="24"/>
        </w:rPr>
        <w:t>, Kunshan Gao</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Xianghui</w:t>
      </w:r>
      <w:proofErr w:type="spellEnd"/>
      <w:r w:rsidRPr="00DA4EBA">
        <w:rPr>
          <w:rFonts w:eastAsia="DengXian" w:cs="Times New Roman"/>
          <w:kern w:val="0"/>
          <w:sz w:val="24"/>
          <w:szCs w:val="24"/>
        </w:rPr>
        <w:t xml:space="preserve"> Guo</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Zhendong</w:t>
      </w:r>
      <w:proofErr w:type="spellEnd"/>
      <w:r w:rsidRPr="00DA4EBA">
        <w:rPr>
          <w:rFonts w:eastAsia="DengXian" w:cs="Times New Roman"/>
          <w:kern w:val="0"/>
          <w:sz w:val="24"/>
          <w:szCs w:val="24"/>
        </w:rPr>
        <w:t xml:space="preserve"> Hu</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bookmarkStart w:id="2" w:name="_Hlk117077324"/>
      <w:proofErr w:type="spellStart"/>
      <w:r w:rsidRPr="00DA4EBA">
        <w:rPr>
          <w:rFonts w:eastAsia="DengXian" w:cs="Times New Roman"/>
          <w:kern w:val="0"/>
          <w:sz w:val="24"/>
          <w:szCs w:val="24"/>
        </w:rPr>
        <w:t>Shuh</w:t>
      </w:r>
      <w:proofErr w:type="spellEnd"/>
      <w:r w:rsidRPr="00DA4EBA">
        <w:rPr>
          <w:rFonts w:eastAsia="DengXian" w:cs="Times New Roman"/>
          <w:kern w:val="0"/>
          <w:sz w:val="24"/>
          <w:szCs w:val="24"/>
        </w:rPr>
        <w:t>-Ji Kao</w:t>
      </w:r>
      <w:bookmarkEnd w:id="2"/>
      <w:r w:rsidRPr="00DA4EBA">
        <w:rPr>
          <w:rFonts w:eastAsia="DengXian" w:cs="Times New Roman"/>
          <w:kern w:val="0"/>
          <w:sz w:val="24"/>
          <w:szCs w:val="24"/>
          <w:vertAlign w:val="superscript"/>
        </w:rPr>
        <w:t>1,2</w:t>
      </w:r>
      <w:r w:rsidRPr="00DA4EBA">
        <w:rPr>
          <w:rFonts w:eastAsia="DengXian" w:cs="Times New Roman"/>
          <w:kern w:val="0"/>
          <w:sz w:val="24"/>
          <w:szCs w:val="24"/>
        </w:rPr>
        <w:t>, Edward A. Laws</w:t>
      </w:r>
      <w:r w:rsidRPr="00DA4EBA">
        <w:rPr>
          <w:rFonts w:eastAsia="DengXian" w:cs="Times New Roman"/>
          <w:kern w:val="0"/>
          <w:sz w:val="24"/>
          <w:szCs w:val="24"/>
          <w:vertAlign w:val="superscript"/>
        </w:rPr>
        <w:t>8</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Zhongping</w:t>
      </w:r>
      <w:proofErr w:type="spellEnd"/>
      <w:r w:rsidRPr="00DA4EBA">
        <w:rPr>
          <w:rFonts w:eastAsia="DengXian" w:cs="Times New Roman"/>
          <w:kern w:val="0"/>
          <w:sz w:val="24"/>
          <w:szCs w:val="24"/>
        </w:rPr>
        <w:t xml:space="preserve"> Lee</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Hongyang</w:t>
      </w:r>
      <w:proofErr w:type="spellEnd"/>
      <w:r w:rsidRPr="00DA4EBA">
        <w:rPr>
          <w:rFonts w:eastAsia="DengXian" w:cs="Times New Roman"/>
          <w:kern w:val="0"/>
          <w:sz w:val="24"/>
          <w:szCs w:val="24"/>
        </w:rPr>
        <w:t xml:space="preserve"> Lin</w:t>
      </w:r>
      <w:r w:rsidRPr="00DA4EBA">
        <w:rPr>
          <w:rFonts w:eastAsia="DengXian" w:cs="Times New Roman"/>
          <w:kern w:val="0"/>
          <w:sz w:val="24"/>
          <w:szCs w:val="24"/>
          <w:vertAlign w:val="superscript"/>
        </w:rPr>
        <w:t>1,2</w:t>
      </w:r>
      <w:r w:rsidRPr="00DA4EBA">
        <w:rPr>
          <w:rFonts w:eastAsia="DengXian" w:cs="Times New Roman"/>
          <w:kern w:val="0"/>
          <w:sz w:val="24"/>
          <w:szCs w:val="24"/>
        </w:rPr>
        <w:t>, Qian Liu</w:t>
      </w:r>
      <w:r w:rsidRPr="00DA4EBA">
        <w:rPr>
          <w:rFonts w:eastAsia="DengXian" w:cs="Times New Roman"/>
          <w:kern w:val="0"/>
          <w:sz w:val="24"/>
          <w:szCs w:val="24"/>
          <w:vertAlign w:val="superscript"/>
        </w:rPr>
        <w:t>9</w:t>
      </w:r>
      <w:r w:rsidRPr="00DA4EBA">
        <w:rPr>
          <w:rFonts w:eastAsia="DengXian" w:cs="Times New Roman"/>
          <w:kern w:val="0"/>
          <w:sz w:val="24"/>
          <w:szCs w:val="24"/>
        </w:rPr>
        <w:t>, Xin Liu</w:t>
      </w:r>
      <w:r w:rsidRPr="00DA4EBA">
        <w:rPr>
          <w:rFonts w:eastAsia="DengXian" w:cs="Times New Roman"/>
          <w:kern w:val="0"/>
          <w:sz w:val="24"/>
          <w:szCs w:val="24"/>
          <w:vertAlign w:val="superscript"/>
        </w:rPr>
        <w:t>1,10</w:t>
      </w:r>
      <w:r w:rsidRPr="00DA4EBA">
        <w:rPr>
          <w:rFonts w:eastAsia="DengXian" w:cs="Times New Roman"/>
          <w:kern w:val="0"/>
          <w:sz w:val="24"/>
          <w:szCs w:val="24"/>
        </w:rPr>
        <w:t>, Weicheng Luo</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Feifei</w:t>
      </w:r>
      <w:proofErr w:type="spellEnd"/>
      <w:r w:rsidRPr="00DA4EBA">
        <w:rPr>
          <w:rFonts w:eastAsia="DengXian" w:cs="Times New Roman"/>
          <w:kern w:val="0"/>
          <w:sz w:val="24"/>
          <w:szCs w:val="24"/>
        </w:rPr>
        <w:t xml:space="preserve"> Meng</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Shaoling</w:t>
      </w:r>
      <w:proofErr w:type="spellEnd"/>
      <w:r w:rsidRPr="00DA4EBA">
        <w:rPr>
          <w:rFonts w:eastAsia="DengXian" w:cs="Times New Roman"/>
          <w:kern w:val="0"/>
          <w:sz w:val="24"/>
          <w:szCs w:val="24"/>
        </w:rPr>
        <w:t xml:space="preserve"> Shang</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Dalin</w:t>
      </w:r>
      <w:proofErr w:type="spellEnd"/>
      <w:r w:rsidRPr="00DA4EBA">
        <w:rPr>
          <w:rFonts w:eastAsia="DengXian" w:cs="Times New Roman"/>
          <w:kern w:val="0"/>
          <w:sz w:val="24"/>
          <w:szCs w:val="24"/>
        </w:rPr>
        <w:t xml:space="preserve"> Shi</w:t>
      </w:r>
      <w:r w:rsidRPr="00DA4EBA">
        <w:rPr>
          <w:rFonts w:eastAsia="DengXian" w:cs="Times New Roman"/>
          <w:kern w:val="0"/>
          <w:sz w:val="24"/>
          <w:szCs w:val="24"/>
          <w:vertAlign w:val="superscript"/>
        </w:rPr>
        <w:t>1,2</w:t>
      </w:r>
      <w:r w:rsidRPr="00DA4EBA">
        <w:rPr>
          <w:rFonts w:eastAsia="DengXian" w:cs="Times New Roman"/>
          <w:kern w:val="0"/>
          <w:sz w:val="24"/>
          <w:szCs w:val="24"/>
        </w:rPr>
        <w:t>, Hiroaki Saito</w:t>
      </w:r>
      <w:r w:rsidRPr="00DA4EBA">
        <w:rPr>
          <w:rFonts w:eastAsia="DengXian" w:cs="Times New Roman"/>
          <w:kern w:val="0"/>
          <w:sz w:val="24"/>
          <w:szCs w:val="24"/>
          <w:vertAlign w:val="superscript"/>
        </w:rPr>
        <w:t>11</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Luping</w:t>
      </w:r>
      <w:proofErr w:type="spellEnd"/>
      <w:r w:rsidRPr="00DA4EBA">
        <w:rPr>
          <w:rFonts w:eastAsia="DengXian" w:cs="Times New Roman"/>
          <w:kern w:val="0"/>
          <w:sz w:val="24"/>
          <w:szCs w:val="24"/>
        </w:rPr>
        <w:t xml:space="preserve"> Song</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Xianhui</w:t>
      </w:r>
      <w:proofErr w:type="spellEnd"/>
      <w:r w:rsidRPr="00DA4EBA">
        <w:rPr>
          <w:rFonts w:eastAsia="DengXian" w:cs="Times New Roman"/>
          <w:kern w:val="0"/>
          <w:sz w:val="24"/>
          <w:szCs w:val="24"/>
        </w:rPr>
        <w:t xml:space="preserve"> Sean Wan</w:t>
      </w:r>
      <w:r w:rsidRPr="00DA4EBA">
        <w:rPr>
          <w:rFonts w:eastAsia="DengXian" w:cs="Times New Roman"/>
          <w:kern w:val="0"/>
          <w:sz w:val="24"/>
          <w:szCs w:val="24"/>
          <w:vertAlign w:val="superscript"/>
        </w:rPr>
        <w:t>1,12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Yuntao</w:t>
      </w:r>
      <w:proofErr w:type="spellEnd"/>
      <w:r w:rsidRPr="00DA4EBA">
        <w:rPr>
          <w:rFonts w:eastAsia="DengXian" w:cs="Times New Roman"/>
          <w:kern w:val="0"/>
          <w:sz w:val="24"/>
          <w:szCs w:val="24"/>
        </w:rPr>
        <w:t xml:space="preserve"> Wang</w:t>
      </w:r>
      <w:r w:rsidRPr="00DA4EBA">
        <w:rPr>
          <w:rFonts w:eastAsia="DengXian" w:cs="Times New Roman"/>
          <w:kern w:val="0"/>
          <w:sz w:val="24"/>
          <w:szCs w:val="24"/>
          <w:vertAlign w:val="superscript"/>
        </w:rPr>
        <w:t>13</w:t>
      </w:r>
      <w:r w:rsidRPr="00DA4EBA">
        <w:rPr>
          <w:rFonts w:eastAsia="DengXian" w:cs="Times New Roman"/>
          <w:kern w:val="0"/>
          <w:sz w:val="24"/>
          <w:szCs w:val="24"/>
        </w:rPr>
        <w:t>, Wei-Lei Wang</w:t>
      </w:r>
      <w:r w:rsidRPr="00DA4EBA">
        <w:rPr>
          <w:rFonts w:eastAsia="DengXian" w:cs="Times New Roman"/>
          <w:kern w:val="0"/>
          <w:sz w:val="24"/>
          <w:szCs w:val="24"/>
          <w:vertAlign w:val="superscript"/>
        </w:rPr>
        <w:t>1,2</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Zuozhu</w:t>
      </w:r>
      <w:proofErr w:type="spellEnd"/>
      <w:r w:rsidRPr="00DA4EBA">
        <w:rPr>
          <w:rFonts w:eastAsia="DengXian" w:cs="Times New Roman"/>
          <w:kern w:val="0"/>
          <w:sz w:val="24"/>
          <w:szCs w:val="24"/>
        </w:rPr>
        <w:t xml:space="preserve"> Wen</w:t>
      </w:r>
      <w:r w:rsidRPr="00DA4EBA">
        <w:rPr>
          <w:rFonts w:eastAsia="DengXian" w:cs="Times New Roman"/>
          <w:kern w:val="0"/>
          <w:sz w:val="24"/>
          <w:szCs w:val="24"/>
          <w:vertAlign w:val="superscript"/>
        </w:rPr>
        <w:t>1</w:t>
      </w:r>
      <w:r w:rsidRPr="00DA4EBA">
        <w:rPr>
          <w:rFonts w:eastAsia="DengXian" w:cs="Times New Roman"/>
          <w:kern w:val="0"/>
          <w:sz w:val="24"/>
          <w:szCs w:val="24"/>
        </w:rPr>
        <w:t>, Peng Xiu</w:t>
      </w:r>
      <w:r w:rsidRPr="00DA4EBA">
        <w:rPr>
          <w:rFonts w:eastAsia="DengXian" w:cs="Times New Roman"/>
          <w:kern w:val="0"/>
          <w:sz w:val="24"/>
          <w:szCs w:val="24"/>
          <w:vertAlign w:val="superscript"/>
        </w:rPr>
        <w:t>14,15</w:t>
      </w:r>
      <w:r w:rsidRPr="00DA4EBA">
        <w:rPr>
          <w:rFonts w:eastAsia="DengXian" w:cs="Times New Roman"/>
          <w:kern w:val="0"/>
          <w:sz w:val="24"/>
          <w:szCs w:val="24"/>
        </w:rPr>
        <w:t>, Jing Zhang</w:t>
      </w:r>
      <w:r w:rsidRPr="00DA4EBA">
        <w:rPr>
          <w:rFonts w:eastAsia="DengXian" w:cs="Times New Roman"/>
          <w:kern w:val="0"/>
          <w:sz w:val="24"/>
          <w:szCs w:val="24"/>
          <w:vertAlign w:val="superscript"/>
        </w:rPr>
        <w:t>9,16</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Ruifeng</w:t>
      </w:r>
      <w:proofErr w:type="spellEnd"/>
      <w:r w:rsidRPr="00DA4EBA">
        <w:rPr>
          <w:rFonts w:eastAsia="DengXian" w:cs="Times New Roman"/>
          <w:kern w:val="0"/>
          <w:sz w:val="24"/>
          <w:szCs w:val="24"/>
        </w:rPr>
        <w:t xml:space="preserve"> Zhang</w:t>
      </w:r>
      <w:r w:rsidRPr="00DA4EBA">
        <w:rPr>
          <w:rFonts w:eastAsia="DengXian" w:cs="Times New Roman"/>
          <w:kern w:val="0"/>
          <w:sz w:val="24"/>
          <w:szCs w:val="24"/>
          <w:vertAlign w:val="superscript"/>
        </w:rPr>
        <w:t>17</w:t>
      </w:r>
      <w:r w:rsidRPr="00DA4EBA">
        <w:rPr>
          <w:rFonts w:eastAsia="DengXian" w:cs="Times New Roman"/>
          <w:kern w:val="0"/>
          <w:sz w:val="24"/>
          <w:szCs w:val="24"/>
        </w:rPr>
        <w:t xml:space="preserve">, </w:t>
      </w:r>
      <w:proofErr w:type="spellStart"/>
      <w:r w:rsidRPr="00DA4EBA">
        <w:rPr>
          <w:rFonts w:eastAsia="DengXian" w:cs="Times New Roman"/>
          <w:kern w:val="0"/>
          <w:sz w:val="24"/>
          <w:szCs w:val="24"/>
        </w:rPr>
        <w:t>Kuanbo</w:t>
      </w:r>
      <w:proofErr w:type="spellEnd"/>
      <w:r w:rsidRPr="00DA4EBA">
        <w:rPr>
          <w:rFonts w:eastAsia="DengXian" w:cs="Times New Roman"/>
          <w:kern w:val="0"/>
          <w:sz w:val="24"/>
          <w:szCs w:val="24"/>
        </w:rPr>
        <w:t xml:space="preserve"> Zhou</w:t>
      </w:r>
      <w:r w:rsidRPr="00DA4EBA">
        <w:rPr>
          <w:rFonts w:eastAsia="DengXian" w:cs="Times New Roman"/>
          <w:kern w:val="0"/>
          <w:sz w:val="24"/>
          <w:szCs w:val="24"/>
          <w:vertAlign w:val="superscript"/>
        </w:rPr>
        <w:t>1,2</w:t>
      </w:r>
    </w:p>
    <w:p w:rsidR="00B56EF0" w:rsidRPr="00DA4EBA" w:rsidRDefault="00B56EF0" w:rsidP="00DE04F3">
      <w:pPr>
        <w:jc w:val="center"/>
        <w:rPr>
          <w:rFonts w:eastAsia="DengXian" w:cs="Times New Roman"/>
          <w:kern w:val="0"/>
          <w:szCs w:val="21"/>
        </w:rPr>
      </w:pPr>
      <w:bookmarkStart w:id="3" w:name="_Hlk117158539"/>
      <w:r w:rsidRPr="00DE04F3">
        <w:rPr>
          <w:rFonts w:eastAsia="DengXian" w:cs="Times New Roman"/>
          <w:kern w:val="0"/>
          <w:szCs w:val="21"/>
          <w:vertAlign w:val="superscript"/>
        </w:rPr>
        <w:t>1</w:t>
      </w:r>
      <w:r w:rsidRPr="00DA4EBA">
        <w:rPr>
          <w:rFonts w:eastAsia="DengXian" w:cs="Times New Roman"/>
          <w:kern w:val="0"/>
          <w:szCs w:val="21"/>
        </w:rPr>
        <w:t>State Key Laboratory of Marine Environmental Science, Xiamen University, Xiamen, China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2</w:t>
      </w:r>
      <w:r w:rsidRPr="00DA4EBA">
        <w:rPr>
          <w:rFonts w:eastAsia="DengXian" w:cs="Times New Roman"/>
          <w:kern w:val="0"/>
          <w:szCs w:val="21"/>
        </w:rPr>
        <w:t>College of Ocean and Earth</w:t>
      </w:r>
      <w:del w:id="4" w:author="Ya-Wei Luo" w:date="2023-06-24T14:36:00Z">
        <w:r w:rsidRPr="00DA4EBA" w:rsidDel="009E497E">
          <w:rPr>
            <w:rFonts w:eastAsia="DengXian" w:cs="Times New Roman"/>
            <w:kern w:val="0"/>
            <w:szCs w:val="21"/>
          </w:rPr>
          <w:delText>,</w:delText>
        </w:r>
      </w:del>
      <w:r w:rsidRPr="00DA4EBA">
        <w:rPr>
          <w:rFonts w:eastAsia="DengXian" w:cs="Times New Roman"/>
          <w:kern w:val="0"/>
          <w:szCs w:val="21"/>
        </w:rPr>
        <w:t xml:space="preserve"> Sciences, Xiamen University, Xiamen, China</w:t>
      </w:r>
      <w:bookmarkEnd w:id="3"/>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3</w:t>
      </w:r>
      <w:r w:rsidRPr="00DA4EBA">
        <w:rPr>
          <w:rFonts w:eastAsia="DengXian" w:cs="Times New Roman"/>
          <w:kern w:val="0"/>
          <w:szCs w:val="21"/>
        </w:rPr>
        <w:t xml:space="preserve">GEOMAR Helmholtz Centre for Ocean Research Kiel, </w:t>
      </w:r>
      <w:proofErr w:type="spellStart"/>
      <w:r w:rsidRPr="00DA4EBA">
        <w:rPr>
          <w:rFonts w:eastAsia="DengXian" w:cs="Times New Roman"/>
          <w:kern w:val="0"/>
          <w:szCs w:val="21"/>
        </w:rPr>
        <w:t>Wischhofstrasse</w:t>
      </w:r>
      <w:proofErr w:type="spellEnd"/>
      <w:r w:rsidRPr="00DA4EBA">
        <w:rPr>
          <w:rFonts w:eastAsia="DengXian" w:cs="Times New Roman"/>
          <w:kern w:val="0"/>
          <w:szCs w:val="21"/>
        </w:rPr>
        <w:t xml:space="preserve"> 1-3, Kiel, Germany</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4</w:t>
      </w:r>
      <w:r w:rsidRPr="00DA4EBA">
        <w:rPr>
          <w:rFonts w:eastAsia="DengXian" w:cs="Times New Roman"/>
          <w:kern w:val="0"/>
          <w:szCs w:val="21"/>
        </w:rPr>
        <w:t>Department of Mathematics and Statistics, University of Strathclyde, Glasgow, United Kingdom</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5</w:t>
      </w:r>
      <w:r w:rsidRPr="00DA4EBA">
        <w:rPr>
          <w:rFonts w:eastAsia="DengXian" w:cs="Times New Roman"/>
          <w:kern w:val="0"/>
          <w:szCs w:val="21"/>
        </w:rPr>
        <w:t>Southern Marine Science and Engineering Guangdong Laboratory</w:t>
      </w:r>
      <w:ins w:id="5" w:author="Ya-Wei Luo" w:date="2023-06-26T07:30:00Z">
        <w:r w:rsidR="00F72320">
          <w:rPr>
            <w:rFonts w:eastAsia="DengXian" w:cs="Times New Roman"/>
            <w:kern w:val="0"/>
            <w:szCs w:val="21"/>
          </w:rPr>
          <w:t xml:space="preserve"> (Guangzhou)</w:t>
        </w:r>
      </w:ins>
      <w:r w:rsidRPr="00DA4EBA">
        <w:rPr>
          <w:rFonts w:eastAsia="DengXian" w:cs="Times New Roman"/>
          <w:kern w:val="0"/>
          <w:szCs w:val="21"/>
        </w:rPr>
        <w:t>, Guangzhou, China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6</w:t>
      </w:r>
      <w:r w:rsidRPr="00DA4EBA">
        <w:rPr>
          <w:rFonts w:eastAsia="DengXian" w:cs="Times New Roman"/>
          <w:kern w:val="0"/>
          <w:szCs w:val="21"/>
        </w:rPr>
        <w:t>Flathead Lake Biological Station, University of Montana, Polson, MT, USA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7</w:t>
      </w:r>
      <w:r w:rsidRPr="00DA4EBA">
        <w:rPr>
          <w:rFonts w:eastAsia="DengXian" w:cs="Times New Roman"/>
          <w:kern w:val="0"/>
          <w:szCs w:val="21"/>
        </w:rPr>
        <w:t>State Key Laboratory of Marine Resource Utilization in South China Sea, Hainan University, Haikou, China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8</w:t>
      </w:r>
      <w:r w:rsidRPr="00DA4EBA">
        <w:rPr>
          <w:rFonts w:eastAsia="DengXian" w:cs="Times New Roman"/>
          <w:kern w:val="0"/>
          <w:szCs w:val="21"/>
        </w:rPr>
        <w:t>Department of Environmental Sciences, College of the Coast and Environment, Louisiana State University, Baton Rouge, LA, USA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9</w:t>
      </w:r>
      <w:r w:rsidRPr="00DA4EBA">
        <w:rPr>
          <w:rFonts w:eastAsia="DengXian" w:cs="Times New Roman"/>
          <w:kern w:val="0"/>
          <w:szCs w:val="21"/>
        </w:rPr>
        <w:t xml:space="preserve">Frontiers Science Center for Deep Ocean </w:t>
      </w:r>
      <w:proofErr w:type="spellStart"/>
      <w:r w:rsidRPr="00DA4EBA">
        <w:rPr>
          <w:rFonts w:eastAsia="DengXian" w:cs="Times New Roman"/>
          <w:kern w:val="0"/>
          <w:szCs w:val="21"/>
        </w:rPr>
        <w:t>Multispheres</w:t>
      </w:r>
      <w:proofErr w:type="spellEnd"/>
      <w:r w:rsidRPr="00DA4EBA">
        <w:rPr>
          <w:rFonts w:eastAsia="DengXian" w:cs="Times New Roman"/>
          <w:kern w:val="0"/>
          <w:szCs w:val="21"/>
        </w:rPr>
        <w:t xml:space="preserve"> and Earth System, and Key Laboratory of Marine Chemistry Theory and Technology, Ministry of Education, Ocean University of China, Qingdao, China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10</w:t>
      </w:r>
      <w:r w:rsidRPr="00DA4EBA">
        <w:rPr>
          <w:rFonts w:eastAsia="DengXian" w:cs="Times New Roman"/>
          <w:kern w:val="0"/>
          <w:szCs w:val="21"/>
        </w:rPr>
        <w:t>College of Environment and Ecology, Xiamen University, Xiamen, China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11</w:t>
      </w:r>
      <w:r w:rsidRPr="00DA4EBA">
        <w:rPr>
          <w:rFonts w:eastAsia="DengXian" w:cs="Times New Roman"/>
          <w:kern w:val="0"/>
          <w:szCs w:val="21"/>
        </w:rPr>
        <w:t>Atmosphere and Ocean Research Institute, the University of Tokyo, Chiba, Japan</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12</w:t>
      </w:r>
      <w:r w:rsidRPr="00DA4EBA">
        <w:rPr>
          <w:rFonts w:eastAsia="DengXian" w:cs="Times New Roman"/>
          <w:kern w:val="0"/>
          <w:szCs w:val="21"/>
        </w:rPr>
        <w:t>Department of Geosciences, Princeton University, NJ, USA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13</w:t>
      </w:r>
      <w:r w:rsidRPr="00DA4EBA">
        <w:rPr>
          <w:rFonts w:eastAsia="DengXian" w:cs="Times New Roman"/>
          <w:kern w:val="0"/>
          <w:szCs w:val="21"/>
        </w:rPr>
        <w:t>State Key Laboratory of Satellite Ocean Environment Dynamics, Second Institute of Oceanography, Ministry of Natural Resources, Hangzhou, China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14</w:t>
      </w:r>
      <w:r w:rsidRPr="00DA4EBA">
        <w:rPr>
          <w:rFonts w:eastAsia="DengXian" w:cs="Times New Roman"/>
          <w:kern w:val="0"/>
          <w:szCs w:val="21"/>
        </w:rPr>
        <w:t>State Key Laboratory of Tropical Oceanography, South China Sea Institute of Oceanology, Chinese Academy of Sciences, Guangzhou, China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15</w:t>
      </w:r>
      <w:r w:rsidRPr="00DA4EBA">
        <w:rPr>
          <w:rFonts w:eastAsia="DengXian" w:cs="Times New Roman"/>
          <w:kern w:val="0"/>
          <w:szCs w:val="21"/>
        </w:rPr>
        <w:t>Guangdong Key Laboratory of Ocean Remote Sensing, South China Sea Institute of Oceanology, Chinese Academy of Sciences, Guangzhou, China</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16</w:t>
      </w:r>
      <w:r w:rsidRPr="00DA4EBA">
        <w:rPr>
          <w:rFonts w:eastAsia="DengXian" w:cs="Times New Roman"/>
          <w:kern w:val="0"/>
          <w:szCs w:val="21"/>
        </w:rPr>
        <w:t>Faculty of Science, Academic Assembly, University of Toyama, Toyama, Japan</w:t>
      </w:r>
    </w:p>
    <w:p w:rsidR="00B56EF0" w:rsidRPr="00DA4EBA" w:rsidRDefault="00B56EF0" w:rsidP="00DE04F3">
      <w:pPr>
        <w:jc w:val="center"/>
        <w:rPr>
          <w:rFonts w:eastAsia="DengXian" w:cs="Times New Roman"/>
          <w:kern w:val="0"/>
          <w:szCs w:val="21"/>
        </w:rPr>
      </w:pPr>
      <w:r w:rsidRPr="00DE04F3">
        <w:rPr>
          <w:rFonts w:eastAsia="DengXian" w:cs="Times New Roman"/>
          <w:kern w:val="0"/>
          <w:szCs w:val="21"/>
          <w:vertAlign w:val="superscript"/>
        </w:rPr>
        <w:t>17</w:t>
      </w:r>
      <w:r w:rsidRPr="00DA4EBA">
        <w:rPr>
          <w:rFonts w:eastAsia="DengXian" w:cs="Times New Roman"/>
          <w:kern w:val="0"/>
          <w:szCs w:val="21"/>
        </w:rPr>
        <w:t>School of Oceanography, Shanghai Jiao Tong University, Shanghai, China</w:t>
      </w:r>
    </w:p>
    <w:p w:rsidR="00B56EF0" w:rsidRDefault="00B56EF0" w:rsidP="00DE04F3">
      <w:pPr>
        <w:spacing w:before="100" w:beforeAutospacing="1" w:after="100" w:afterAutospacing="1"/>
        <w:rPr>
          <w:rFonts w:ascii="Myriad Pro" w:hAnsi="Myriad Pro"/>
          <w:b/>
        </w:rPr>
      </w:pPr>
      <w:r w:rsidRPr="00CE6EAA">
        <w:rPr>
          <w:rFonts w:ascii="Myriad Pro" w:hAnsi="Myriad Pro"/>
          <w:b/>
        </w:rPr>
        <w:lastRenderedPageBreak/>
        <w:t>Contents of this file</w:t>
      </w:r>
      <w:r>
        <w:rPr>
          <w:rFonts w:ascii="Myriad Pro" w:hAnsi="Myriad Pro"/>
          <w:b/>
        </w:rPr>
        <w:t xml:space="preserve"> </w:t>
      </w:r>
    </w:p>
    <w:p w:rsidR="00B56EF0" w:rsidRPr="00FE570E" w:rsidRDefault="00B56EF0" w:rsidP="00DA4EBA">
      <w:pPr>
        <w:ind w:left="720"/>
        <w:rPr>
          <w:rFonts w:cs="Times New Roman"/>
          <w:sz w:val="22"/>
        </w:rPr>
      </w:pPr>
      <w:r w:rsidRPr="00FE570E">
        <w:rPr>
          <w:rFonts w:cs="Times New Roman"/>
          <w:sz w:val="22"/>
        </w:rPr>
        <w:t xml:space="preserve">Text S1 </w:t>
      </w:r>
    </w:p>
    <w:p w:rsidR="00B56EF0" w:rsidRPr="00FE570E" w:rsidRDefault="00B56EF0" w:rsidP="00DE04F3">
      <w:pPr>
        <w:ind w:left="720"/>
        <w:rPr>
          <w:rFonts w:cs="Times New Roman"/>
          <w:sz w:val="22"/>
        </w:rPr>
      </w:pPr>
      <w:r w:rsidRPr="00FE570E">
        <w:rPr>
          <w:rFonts w:cs="Times New Roman"/>
          <w:sz w:val="22"/>
        </w:rPr>
        <w:t>Figures S1 to S4</w:t>
      </w:r>
    </w:p>
    <w:p w:rsidR="00B56EF0" w:rsidRPr="00CE6EAA" w:rsidRDefault="00B56EF0" w:rsidP="00A83087">
      <w:pPr>
        <w:spacing w:before="100" w:beforeAutospacing="1" w:after="100" w:afterAutospacing="1"/>
        <w:rPr>
          <w:rFonts w:ascii="Myriad Pro" w:hAnsi="Myriad Pro"/>
          <w:b/>
          <w:szCs w:val="24"/>
        </w:rPr>
      </w:pPr>
      <w:r w:rsidRPr="00CE6EAA">
        <w:rPr>
          <w:rFonts w:ascii="Myriad Pro" w:hAnsi="Myriad Pro"/>
          <w:b/>
          <w:bCs/>
          <w:szCs w:val="24"/>
        </w:rPr>
        <w:t>Introduction</w:t>
      </w:r>
      <w:r w:rsidRPr="00CE6EAA">
        <w:rPr>
          <w:rFonts w:ascii="Myriad Pro" w:hAnsi="Myriad Pro"/>
          <w:b/>
          <w:szCs w:val="24"/>
        </w:rPr>
        <w:t xml:space="preserve"> </w:t>
      </w:r>
    </w:p>
    <w:p w:rsidR="00B56EF0" w:rsidRPr="00FE570E" w:rsidRDefault="00B56EF0" w:rsidP="00FE570E">
      <w:pPr>
        <w:spacing w:before="100" w:beforeAutospacing="1" w:after="100" w:afterAutospacing="1" w:line="400" w:lineRule="exact"/>
        <w:rPr>
          <w:rFonts w:cs="Times New Roman"/>
          <w:color w:val="000000" w:themeColor="text1"/>
          <w:sz w:val="24"/>
          <w:szCs w:val="24"/>
        </w:rPr>
      </w:pPr>
      <w:r w:rsidRPr="00FE570E">
        <w:rPr>
          <w:rFonts w:cs="Times New Roman"/>
          <w:color w:val="000000" w:themeColor="text1"/>
          <w:sz w:val="24"/>
          <w:szCs w:val="24"/>
        </w:rPr>
        <w:t>Text S1 in this supporting information provides extended description of long-term variabilities in physical properties in the North Pacific Subtropical Gyre. Figures in this supporting information are additional results of long-term variabilities in biogeochemical properties and observed concentrations of particulate organic carbon (POC) in the North Pacific Subtropical Gyre.</w:t>
      </w:r>
    </w:p>
    <w:p w:rsidR="00B56EF0" w:rsidRPr="00A83087" w:rsidRDefault="00B56EF0" w:rsidP="005C3174">
      <w:pPr>
        <w:widowControl/>
        <w:jc w:val="left"/>
        <w:rPr>
          <w:b/>
          <w:bCs/>
          <w:sz w:val="24"/>
          <w:szCs w:val="24"/>
        </w:rPr>
      </w:pPr>
    </w:p>
    <w:p w:rsidR="00B56EF0" w:rsidRDefault="00B56EF0">
      <w:pPr>
        <w:widowControl/>
        <w:jc w:val="left"/>
        <w:rPr>
          <w:b/>
          <w:bCs/>
          <w:sz w:val="24"/>
          <w:szCs w:val="24"/>
        </w:rPr>
      </w:pPr>
      <w:r>
        <w:rPr>
          <w:b/>
          <w:bCs/>
          <w:sz w:val="24"/>
          <w:szCs w:val="24"/>
        </w:rPr>
        <w:br w:type="page"/>
      </w:r>
    </w:p>
    <w:p w:rsidR="00B56EF0" w:rsidRPr="00FE570E" w:rsidRDefault="00B56EF0" w:rsidP="00FE570E">
      <w:pPr>
        <w:pStyle w:val="SMHeading"/>
        <w:rPr>
          <w:rFonts w:ascii="Myriad Pro" w:hAnsi="Myriad Pro"/>
          <w:b w:val="0"/>
          <w:bCs w:val="0"/>
          <w:sz w:val="22"/>
          <w:szCs w:val="22"/>
        </w:rPr>
      </w:pPr>
      <w:r w:rsidRPr="00FE570E">
        <w:rPr>
          <w:rFonts w:ascii="Myriad Pro" w:hAnsi="Myriad Pro"/>
          <w:sz w:val="22"/>
          <w:szCs w:val="22"/>
        </w:rPr>
        <w:lastRenderedPageBreak/>
        <w:t xml:space="preserve">Text S1. </w:t>
      </w:r>
      <w:r w:rsidRPr="00FE570E">
        <w:rPr>
          <w:rFonts w:ascii="Myriad Pro" w:hAnsi="Myriad Pro"/>
          <w:b w:val="0"/>
          <w:bCs w:val="0"/>
          <w:sz w:val="22"/>
          <w:szCs w:val="22"/>
        </w:rPr>
        <w:t>Long-term variabilities in physical properties in the North Pacific Subtropical Gyre (NPSG)</w:t>
      </w:r>
    </w:p>
    <w:p w:rsidR="00B56EF0" w:rsidRDefault="00B56EF0" w:rsidP="005C3174">
      <w:pPr>
        <w:spacing w:afterLines="50" w:after="156" w:line="400" w:lineRule="exact"/>
        <w:rPr>
          <w:rFonts w:eastAsia="Times New Roman" w:cs="Times New Roman"/>
          <w:sz w:val="24"/>
          <w:szCs w:val="24"/>
        </w:rPr>
      </w:pPr>
      <w:r>
        <w:rPr>
          <w:rFonts w:eastAsia="Times New Roman" w:cs="Times New Roman"/>
          <w:sz w:val="24"/>
          <w:szCs w:val="24"/>
          <w:u w:val="single"/>
        </w:rPr>
        <w:t>Sea Surface Temperature</w:t>
      </w:r>
    </w:p>
    <w:p w:rsidR="00B56EF0" w:rsidRDefault="00B56EF0" w:rsidP="005C3174">
      <w:pPr>
        <w:spacing w:afterLines="50" w:after="156" w:line="400" w:lineRule="exact"/>
        <w:rPr>
          <w:rFonts w:eastAsia="Times New Roman" w:cs="Times New Roman"/>
          <w:sz w:val="24"/>
          <w:szCs w:val="24"/>
        </w:rPr>
      </w:pPr>
      <w:r>
        <w:rPr>
          <w:rFonts w:cs="Times New Roman" w:hint="eastAsia"/>
          <w:sz w:val="24"/>
          <w:szCs w:val="24"/>
        </w:rPr>
        <w:t>T</w:t>
      </w:r>
      <w:r>
        <w:rPr>
          <w:rFonts w:eastAsia="Times New Roman" w:cs="Times New Roman"/>
          <w:sz w:val="24"/>
          <w:szCs w:val="24"/>
        </w:rPr>
        <w:t xml:space="preserve">he average </w:t>
      </w:r>
      <w:r>
        <w:rPr>
          <w:rFonts w:cs="Times New Roman" w:hint="eastAsia"/>
          <w:sz w:val="24"/>
          <w:szCs w:val="24"/>
        </w:rPr>
        <w:t>SST</w:t>
      </w:r>
      <w:r>
        <w:rPr>
          <w:rFonts w:eastAsia="Times New Roman" w:cs="Times New Roman"/>
          <w:sz w:val="24"/>
          <w:szCs w:val="24"/>
        </w:rPr>
        <w:t xml:space="preserve"> in the global ocean (excluding perennial sea ice regions) </w:t>
      </w:r>
      <w:r>
        <w:rPr>
          <w:rFonts w:cs="Times New Roman" w:hint="eastAsia"/>
          <w:sz w:val="24"/>
          <w:szCs w:val="24"/>
        </w:rPr>
        <w:t xml:space="preserve">has a warming trend </w:t>
      </w:r>
      <w:r>
        <w:rPr>
          <w:rFonts w:eastAsia="Times New Roman" w:cs="Times New Roman"/>
          <w:sz w:val="24"/>
          <w:szCs w:val="24"/>
        </w:rPr>
        <w:t>of 0.011°C yr</w:t>
      </w:r>
      <w:r>
        <w:rPr>
          <w:rFonts w:eastAsia="Times New Roman" w:cs="Times New Roman"/>
          <w:sz w:val="24"/>
          <w:szCs w:val="24"/>
          <w:vertAlign w:val="superscript"/>
        </w:rPr>
        <w:t>-1</w:t>
      </w:r>
      <w:r>
        <w:rPr>
          <w:rFonts w:eastAsia="Times New Roman" w:cs="Times New Roman"/>
          <w:sz w:val="24"/>
          <w:szCs w:val="24"/>
        </w:rPr>
        <w:t xml:space="preserve"> between 1981 and 2018 </w:t>
      </w:r>
      <w:r>
        <w:rPr>
          <w:rFonts w:eastAsia="Times New Roman" w:cs="Times New Roman"/>
          <w:noProof/>
          <w:sz w:val="24"/>
          <w:szCs w:val="24"/>
        </w:rPr>
        <w:t>(Bulgin</w:t>
      </w:r>
      <w:r w:rsidRPr="00AD271D">
        <w:rPr>
          <w:rFonts w:eastAsia="Times New Roman" w:cs="Times New Roman"/>
          <w:i/>
          <w:noProof/>
          <w:sz w:val="24"/>
          <w:szCs w:val="24"/>
        </w:rPr>
        <w:t xml:space="preserve"> et al.</w:t>
      </w:r>
      <w:r>
        <w:rPr>
          <w:rFonts w:eastAsia="Times New Roman" w:cs="Times New Roman"/>
          <w:noProof/>
          <w:sz w:val="24"/>
          <w:szCs w:val="24"/>
        </w:rPr>
        <w:t>, 2020)</w:t>
      </w:r>
      <w:r>
        <w:rPr>
          <w:rFonts w:cs="Times New Roman" w:hint="eastAsia"/>
          <w:sz w:val="24"/>
          <w:szCs w:val="24"/>
        </w:rPr>
        <w:t>, which has been shown to be</w:t>
      </w:r>
      <w:r>
        <w:rPr>
          <w:rFonts w:eastAsia="Times New Roman" w:cs="Times New Roman"/>
          <w:sz w:val="24"/>
          <w:szCs w:val="24"/>
        </w:rPr>
        <w:t xml:space="preserve"> accelerating </w:t>
      </w:r>
      <w:r>
        <w:rPr>
          <w:rFonts w:eastAsia="Times New Roman" w:cs="Times New Roman"/>
          <w:noProof/>
          <w:sz w:val="24"/>
          <w:szCs w:val="24"/>
        </w:rPr>
        <w:t>(Bâki Iz, 2018; Cheng</w:t>
      </w:r>
      <w:r w:rsidRPr="00AD271D">
        <w:rPr>
          <w:rFonts w:eastAsia="Times New Roman" w:cs="Times New Roman"/>
          <w:i/>
          <w:noProof/>
          <w:sz w:val="24"/>
          <w:szCs w:val="24"/>
        </w:rPr>
        <w:t xml:space="preserve"> et al.</w:t>
      </w:r>
      <w:r>
        <w:rPr>
          <w:rFonts w:eastAsia="Times New Roman" w:cs="Times New Roman"/>
          <w:noProof/>
          <w:sz w:val="24"/>
          <w:szCs w:val="24"/>
        </w:rPr>
        <w:t>, 2019; Cox</w:t>
      </w:r>
      <w:r w:rsidRPr="00AD271D">
        <w:rPr>
          <w:rFonts w:eastAsia="Times New Roman" w:cs="Times New Roman"/>
          <w:i/>
          <w:noProof/>
          <w:sz w:val="24"/>
          <w:szCs w:val="24"/>
        </w:rPr>
        <w:t xml:space="preserve"> et al.</w:t>
      </w:r>
      <w:r>
        <w:rPr>
          <w:rFonts w:eastAsia="Times New Roman" w:cs="Times New Roman"/>
          <w:noProof/>
          <w:sz w:val="24"/>
          <w:szCs w:val="24"/>
        </w:rPr>
        <w:t>, 2000; Koven</w:t>
      </w:r>
      <w:r w:rsidRPr="00AD271D">
        <w:rPr>
          <w:rFonts w:eastAsia="Times New Roman" w:cs="Times New Roman"/>
          <w:i/>
          <w:noProof/>
          <w:sz w:val="24"/>
          <w:szCs w:val="24"/>
        </w:rPr>
        <w:t xml:space="preserve"> et al.</w:t>
      </w:r>
      <w:r>
        <w:rPr>
          <w:rFonts w:eastAsia="Times New Roman" w:cs="Times New Roman"/>
          <w:noProof/>
          <w:sz w:val="24"/>
          <w:szCs w:val="24"/>
        </w:rPr>
        <w:t>, 2011)</w:t>
      </w:r>
      <w:r>
        <w:rPr>
          <w:rFonts w:eastAsia="Times New Roman" w:cs="Times New Roman"/>
          <w:sz w:val="24"/>
          <w:szCs w:val="24"/>
        </w:rPr>
        <w:t xml:space="preserve">. The </w:t>
      </w:r>
      <w:r>
        <w:rPr>
          <w:rFonts w:cs="Times New Roman" w:hint="eastAsia"/>
          <w:sz w:val="24"/>
          <w:szCs w:val="24"/>
        </w:rPr>
        <w:t>warming is also spatially inhomogeneous with a faster rate at</w:t>
      </w:r>
      <w:r>
        <w:rPr>
          <w:rFonts w:eastAsia="Times New Roman" w:cs="Times New Roman"/>
          <w:sz w:val="24"/>
          <w:szCs w:val="24"/>
        </w:rPr>
        <w:t xml:space="preserve"> higher latitudes </w:t>
      </w:r>
      <w:r>
        <w:rPr>
          <w:rFonts w:eastAsia="Times New Roman" w:cs="Times New Roman"/>
          <w:noProof/>
          <w:sz w:val="24"/>
          <w:szCs w:val="24"/>
        </w:rPr>
        <w:t>(Deser</w:t>
      </w:r>
      <w:r w:rsidRPr="00AD271D">
        <w:rPr>
          <w:rFonts w:eastAsia="Times New Roman" w:cs="Times New Roman"/>
          <w:i/>
          <w:noProof/>
          <w:sz w:val="24"/>
          <w:szCs w:val="24"/>
        </w:rPr>
        <w:t xml:space="preserve"> et al.</w:t>
      </w:r>
      <w:r>
        <w:rPr>
          <w:rFonts w:eastAsia="Times New Roman" w:cs="Times New Roman"/>
          <w:noProof/>
          <w:sz w:val="24"/>
          <w:szCs w:val="24"/>
        </w:rPr>
        <w:t>, 2010)</w:t>
      </w:r>
      <w:r>
        <w:rPr>
          <w:rFonts w:eastAsia="Times New Roman" w:cs="Times New Roman"/>
          <w:sz w:val="24"/>
          <w:szCs w:val="24"/>
        </w:rPr>
        <w:t xml:space="preserve">. SST in the NPSG </w:t>
      </w:r>
      <w:r>
        <w:rPr>
          <w:rFonts w:cs="Times New Roman" w:hint="eastAsia"/>
          <w:sz w:val="24"/>
          <w:szCs w:val="24"/>
        </w:rPr>
        <w:t xml:space="preserve">was reported to </w:t>
      </w:r>
      <w:r>
        <w:rPr>
          <w:rFonts w:eastAsia="Times New Roman" w:cs="Times New Roman"/>
          <w:sz w:val="24"/>
          <w:szCs w:val="24"/>
        </w:rPr>
        <w:t>increase at 0.012℃ yr</w:t>
      </w:r>
      <w:r>
        <w:rPr>
          <w:rFonts w:eastAsia="Times New Roman" w:cs="Times New Roman"/>
          <w:sz w:val="24"/>
          <w:szCs w:val="24"/>
          <w:vertAlign w:val="superscript"/>
        </w:rPr>
        <w:t>-1</w:t>
      </w:r>
      <w:r>
        <w:rPr>
          <w:rFonts w:eastAsia="Times New Roman" w:cs="Times New Roman"/>
          <w:sz w:val="24"/>
          <w:szCs w:val="24"/>
        </w:rPr>
        <w:t xml:space="preserve"> between 1998 and 2013 </w:t>
      </w:r>
      <w:r>
        <w:rPr>
          <w:rFonts w:eastAsia="Times New Roman" w:cs="Times New Roman"/>
          <w:noProof/>
          <w:sz w:val="24"/>
          <w:szCs w:val="24"/>
        </w:rPr>
        <w:t>(Signorini</w:t>
      </w:r>
      <w:r w:rsidRPr="00AD271D">
        <w:rPr>
          <w:rFonts w:eastAsia="Times New Roman" w:cs="Times New Roman"/>
          <w:i/>
          <w:noProof/>
          <w:sz w:val="24"/>
          <w:szCs w:val="24"/>
        </w:rPr>
        <w:t xml:space="preserve"> et al.</w:t>
      </w:r>
      <w:r>
        <w:rPr>
          <w:rFonts w:eastAsia="Times New Roman" w:cs="Times New Roman"/>
          <w:noProof/>
          <w:sz w:val="24"/>
          <w:szCs w:val="24"/>
        </w:rPr>
        <w:t>, 2015)</w:t>
      </w:r>
      <w:r>
        <w:rPr>
          <w:rFonts w:eastAsia="Times New Roman" w:cs="Times New Roman"/>
          <w:sz w:val="24"/>
          <w:szCs w:val="24"/>
        </w:rPr>
        <w:t>, which is higher (0.021℃ yr</w:t>
      </w:r>
      <w:r>
        <w:rPr>
          <w:rFonts w:eastAsia="Times New Roman" w:cs="Times New Roman"/>
          <w:sz w:val="24"/>
          <w:szCs w:val="24"/>
          <w:vertAlign w:val="superscript"/>
        </w:rPr>
        <w:t>-1</w:t>
      </w:r>
      <w:r>
        <w:rPr>
          <w:rFonts w:eastAsia="Times New Roman" w:cs="Times New Roman"/>
          <w:sz w:val="24"/>
          <w:szCs w:val="24"/>
        </w:rPr>
        <w:t>) when we extend the analysis period to 1998 – 2021 (</w:t>
      </w:r>
      <w:r>
        <w:rPr>
          <w:rFonts w:eastAsia="Times New Roman" w:cs="Times New Roman"/>
          <w:b/>
          <w:sz w:val="24"/>
          <w:szCs w:val="24"/>
        </w:rPr>
        <w:t>Fig. 19a</w:t>
      </w:r>
      <w:r>
        <w:rPr>
          <w:rFonts w:eastAsia="Times New Roman" w:cs="Times New Roman"/>
          <w:sz w:val="24"/>
          <w:szCs w:val="24"/>
        </w:rPr>
        <w:t>). The rate is even higher (0.027℃ yr</w:t>
      </w:r>
      <w:r>
        <w:rPr>
          <w:rFonts w:eastAsia="Times New Roman" w:cs="Times New Roman"/>
          <w:sz w:val="24"/>
          <w:szCs w:val="24"/>
          <w:vertAlign w:val="superscript"/>
        </w:rPr>
        <w:t>-1</w:t>
      </w:r>
      <w:r>
        <w:rPr>
          <w:rFonts w:eastAsia="Times New Roman" w:cs="Times New Roman"/>
          <w:sz w:val="24"/>
          <w:szCs w:val="24"/>
        </w:rPr>
        <w:t>) if we focus on the later period (2004 – 2021) using Argo float measurements (</w:t>
      </w:r>
      <w:r>
        <w:rPr>
          <w:rFonts w:eastAsia="Times New Roman" w:cs="Times New Roman"/>
          <w:b/>
          <w:sz w:val="24"/>
          <w:szCs w:val="24"/>
        </w:rPr>
        <w:t>Fig. 19a</w:t>
      </w:r>
      <w:r>
        <w:rPr>
          <w:rFonts w:eastAsia="Times New Roman" w:cs="Times New Roman"/>
          <w:sz w:val="24"/>
          <w:szCs w:val="24"/>
        </w:rPr>
        <w:t xml:space="preserve">). We note that the rate estimates are likely affected by the </w:t>
      </w:r>
      <w:r>
        <w:rPr>
          <w:rFonts w:eastAsia="Times New Roman" w:cs="Times New Roman"/>
          <w:i/>
          <w:sz w:val="24"/>
          <w:szCs w:val="24"/>
        </w:rPr>
        <w:t>global warming hiatus</w:t>
      </w:r>
      <w:r>
        <w:rPr>
          <w:rFonts w:eastAsia="Times New Roman" w:cs="Times New Roman"/>
          <w:sz w:val="24"/>
          <w:szCs w:val="24"/>
        </w:rPr>
        <w:t xml:space="preserve"> in 1998 – 2012 </w:t>
      </w:r>
      <w:r>
        <w:rPr>
          <w:rFonts w:eastAsia="Times New Roman" w:cs="Times New Roman"/>
          <w:noProof/>
          <w:sz w:val="24"/>
          <w:szCs w:val="24"/>
        </w:rPr>
        <w:t>(Medhaug</w:t>
      </w:r>
      <w:r w:rsidRPr="00AD271D">
        <w:rPr>
          <w:rFonts w:eastAsia="Times New Roman" w:cs="Times New Roman"/>
          <w:i/>
          <w:noProof/>
          <w:sz w:val="24"/>
          <w:szCs w:val="24"/>
        </w:rPr>
        <w:t xml:space="preserve"> et al.</w:t>
      </w:r>
      <w:r>
        <w:rPr>
          <w:rFonts w:eastAsia="Times New Roman" w:cs="Times New Roman"/>
          <w:noProof/>
          <w:sz w:val="24"/>
          <w:szCs w:val="24"/>
        </w:rPr>
        <w:t>, 2017)</w:t>
      </w:r>
      <w:r>
        <w:rPr>
          <w:rFonts w:eastAsia="Times New Roman" w:cs="Times New Roman"/>
          <w:sz w:val="24"/>
          <w:szCs w:val="24"/>
        </w:rPr>
        <w:t xml:space="preserve"> and the warming anomalies in the northeastern Pacific in 2014–2016 and later on (</w:t>
      </w:r>
      <w:r>
        <w:rPr>
          <w:rFonts w:eastAsia="Times New Roman" w:cs="Times New Roman"/>
          <w:b/>
          <w:sz w:val="24"/>
          <w:szCs w:val="24"/>
        </w:rPr>
        <w:t>Fig. 19c</w:t>
      </w:r>
      <w:r>
        <w:rPr>
          <w:rFonts w:eastAsia="Times New Roman" w:cs="Times New Roman"/>
          <w:sz w:val="24"/>
          <w:szCs w:val="24"/>
        </w:rPr>
        <w:t xml:space="preserve">) </w:t>
      </w:r>
      <w:r>
        <w:rPr>
          <w:rFonts w:eastAsia="Times New Roman" w:cs="Times New Roman"/>
          <w:noProof/>
          <w:sz w:val="24"/>
          <w:szCs w:val="24"/>
        </w:rPr>
        <w:t>(Bulgin</w:t>
      </w:r>
      <w:r w:rsidRPr="00AD271D">
        <w:rPr>
          <w:rFonts w:eastAsia="Times New Roman" w:cs="Times New Roman"/>
          <w:i/>
          <w:noProof/>
          <w:sz w:val="24"/>
          <w:szCs w:val="24"/>
        </w:rPr>
        <w:t xml:space="preserve"> et al.</w:t>
      </w:r>
      <w:r>
        <w:rPr>
          <w:rFonts w:eastAsia="Times New Roman" w:cs="Times New Roman"/>
          <w:noProof/>
          <w:sz w:val="24"/>
          <w:szCs w:val="24"/>
        </w:rPr>
        <w:t>, 2020; Gentemann</w:t>
      </w:r>
      <w:r w:rsidRPr="00AD271D">
        <w:rPr>
          <w:rFonts w:eastAsia="Times New Roman" w:cs="Times New Roman"/>
          <w:i/>
          <w:noProof/>
          <w:sz w:val="24"/>
          <w:szCs w:val="24"/>
        </w:rPr>
        <w:t xml:space="preserve"> et al.</w:t>
      </w:r>
      <w:r>
        <w:rPr>
          <w:rFonts w:eastAsia="Times New Roman" w:cs="Times New Roman"/>
          <w:noProof/>
          <w:sz w:val="24"/>
          <w:szCs w:val="24"/>
        </w:rPr>
        <w:t>, 2017)</w:t>
      </w:r>
      <w:r>
        <w:rPr>
          <w:rFonts w:eastAsia="Times New Roman" w:cs="Times New Roman"/>
          <w:sz w:val="24"/>
          <w:szCs w:val="24"/>
        </w:rPr>
        <w:t>.</w:t>
      </w:r>
    </w:p>
    <w:p w:rsidR="00B56EF0" w:rsidRDefault="00B56EF0" w:rsidP="005C3174">
      <w:pPr>
        <w:spacing w:afterLines="50" w:after="156" w:line="400" w:lineRule="exact"/>
        <w:rPr>
          <w:rFonts w:eastAsia="Times New Roman" w:cs="Times New Roman"/>
          <w:sz w:val="24"/>
          <w:szCs w:val="24"/>
        </w:rPr>
      </w:pPr>
      <w:r>
        <w:rPr>
          <w:rFonts w:eastAsia="Times New Roman" w:cs="Times New Roman"/>
          <w:sz w:val="24"/>
          <w:szCs w:val="24"/>
          <w:u w:val="single"/>
        </w:rPr>
        <w:t>Sea Surface Salinity</w:t>
      </w:r>
    </w:p>
    <w:p w:rsidR="00B56EF0" w:rsidRDefault="00B56EF0" w:rsidP="005C3174">
      <w:pPr>
        <w:spacing w:afterLines="50" w:after="156" w:line="400" w:lineRule="exact"/>
        <w:rPr>
          <w:rFonts w:eastAsia="Times New Roman" w:cs="Times New Roman"/>
          <w:sz w:val="24"/>
          <w:szCs w:val="24"/>
        </w:rPr>
      </w:pPr>
      <w:r>
        <w:rPr>
          <w:rFonts w:eastAsia="Times New Roman" w:cs="Times New Roman"/>
          <w:sz w:val="24"/>
          <w:szCs w:val="24"/>
        </w:rPr>
        <w:t>Salinity changes have more complex spatial variability than temperature changes. Based on the Simple Ocean Data Assimilation reanalysis dataset</w:t>
      </w:r>
      <w:r>
        <w:rPr>
          <w:rFonts w:eastAsia="Times New Roman" w:cs="Times New Roman"/>
          <w:noProof/>
          <w:sz w:val="24"/>
          <w:szCs w:val="24"/>
        </w:rPr>
        <w:t>(Carton and Giese, 2008)</w:t>
      </w:r>
      <w:r>
        <w:rPr>
          <w:rFonts w:eastAsia="Times New Roman" w:cs="Times New Roman"/>
          <w:sz w:val="24"/>
          <w:szCs w:val="24"/>
        </w:rPr>
        <w:t xml:space="preserve">, the averaged SSS increases by 0.12 </w:t>
      </w:r>
      <w:proofErr w:type="spellStart"/>
      <w:r>
        <w:rPr>
          <w:rFonts w:eastAsia="Times New Roman" w:cs="Times New Roman"/>
          <w:sz w:val="24"/>
          <w:szCs w:val="24"/>
        </w:rPr>
        <w:t>psu</w:t>
      </w:r>
      <w:proofErr w:type="spellEnd"/>
      <w:r>
        <w:rPr>
          <w:rFonts w:eastAsia="Times New Roman" w:cs="Times New Roman"/>
          <w:sz w:val="24"/>
          <w:szCs w:val="24"/>
        </w:rPr>
        <w:t xml:space="preserve"> in the global subtropical gyres </w:t>
      </w:r>
      <w:r>
        <w:rPr>
          <w:rFonts w:cs="Times New Roman" w:hint="eastAsia"/>
          <w:sz w:val="24"/>
          <w:szCs w:val="24"/>
        </w:rPr>
        <w:t>over</w:t>
      </w:r>
      <w:r>
        <w:rPr>
          <w:rFonts w:eastAsia="Times New Roman" w:cs="Times New Roman"/>
          <w:sz w:val="24"/>
          <w:szCs w:val="24"/>
        </w:rPr>
        <w:t xml:space="preserve"> 1950 – 2010 </w:t>
      </w:r>
      <w:r>
        <w:rPr>
          <w:rFonts w:eastAsia="Times New Roman" w:cs="Times New Roman"/>
          <w:noProof/>
          <w:sz w:val="24"/>
          <w:szCs w:val="24"/>
        </w:rPr>
        <w:t>(Melzer and Subrahmanyam, 2015)</w:t>
      </w:r>
      <w:r>
        <w:rPr>
          <w:rFonts w:eastAsia="Times New Roman" w:cs="Times New Roman"/>
          <w:sz w:val="24"/>
          <w:szCs w:val="24"/>
        </w:rPr>
        <w:t xml:space="preserve">. In the North Pacific, SSS increased in the central NPSG (evaporation-dominated region), whereas decreased in the western Pacific Warm Pool and the North Pacific subpolar region (precipitation-dominated regions) </w:t>
      </w:r>
      <w:r>
        <w:rPr>
          <w:rFonts w:eastAsia="Times New Roman" w:cs="Times New Roman"/>
          <w:noProof/>
          <w:sz w:val="24"/>
          <w:szCs w:val="24"/>
        </w:rPr>
        <w:t>(Durack</w:t>
      </w:r>
      <w:r w:rsidRPr="00AD271D">
        <w:rPr>
          <w:rFonts w:eastAsia="Times New Roman" w:cs="Times New Roman"/>
          <w:i/>
          <w:noProof/>
          <w:sz w:val="24"/>
          <w:szCs w:val="24"/>
        </w:rPr>
        <w:t xml:space="preserve"> et al.</w:t>
      </w:r>
      <w:r>
        <w:rPr>
          <w:rFonts w:eastAsia="Times New Roman" w:cs="Times New Roman"/>
          <w:noProof/>
          <w:sz w:val="24"/>
          <w:szCs w:val="24"/>
        </w:rPr>
        <w:t>, 2012; Skliris</w:t>
      </w:r>
      <w:r w:rsidRPr="00AD271D">
        <w:rPr>
          <w:rFonts w:eastAsia="Times New Roman" w:cs="Times New Roman"/>
          <w:i/>
          <w:noProof/>
          <w:sz w:val="24"/>
          <w:szCs w:val="24"/>
        </w:rPr>
        <w:t xml:space="preserve"> et al.</w:t>
      </w:r>
      <w:r>
        <w:rPr>
          <w:rFonts w:eastAsia="Times New Roman" w:cs="Times New Roman"/>
          <w:noProof/>
          <w:sz w:val="24"/>
          <w:szCs w:val="24"/>
        </w:rPr>
        <w:t>, 2014)</w:t>
      </w:r>
      <w:r>
        <w:rPr>
          <w:rFonts w:eastAsia="Times New Roman" w:cs="Times New Roman"/>
          <w:sz w:val="24"/>
          <w:szCs w:val="24"/>
        </w:rPr>
        <w:t xml:space="preserve">. At Station ALOHA in the eastern NPSG, SSS exhibited a relatively strong increasing trend (0.008±0.001 </w:t>
      </w:r>
      <w:proofErr w:type="spellStart"/>
      <w:r>
        <w:rPr>
          <w:rFonts w:eastAsia="Times New Roman" w:cs="Times New Roman"/>
          <w:sz w:val="24"/>
          <w:szCs w:val="24"/>
        </w:rPr>
        <w:t>psu</w:t>
      </w:r>
      <w:proofErr w:type="spellEnd"/>
      <w:r>
        <w:rPr>
          <w:rFonts w:eastAsia="Times New Roman" w:cs="Times New Roman"/>
          <w:sz w:val="24"/>
          <w:szCs w:val="24"/>
        </w:rPr>
        <w:t xml:space="preserve"> yr</w:t>
      </w:r>
      <w:r>
        <w:rPr>
          <w:rFonts w:eastAsia="Times New Roman" w:cs="Times New Roman"/>
          <w:sz w:val="24"/>
          <w:szCs w:val="24"/>
          <w:vertAlign w:val="superscript"/>
        </w:rPr>
        <w:t>-1</w:t>
      </w:r>
      <w:r>
        <w:rPr>
          <w:rFonts w:eastAsia="Times New Roman" w:cs="Times New Roman"/>
          <w:sz w:val="24"/>
          <w:szCs w:val="24"/>
        </w:rPr>
        <w:t xml:space="preserve">) from 1989 to 2016 </w:t>
      </w:r>
      <w:r>
        <w:rPr>
          <w:rFonts w:eastAsia="Times New Roman" w:cs="Times New Roman"/>
          <w:noProof/>
          <w:sz w:val="24"/>
          <w:szCs w:val="24"/>
        </w:rPr>
        <w:t>(Kavanaugh</w:t>
      </w:r>
      <w:r w:rsidRPr="00AD271D">
        <w:rPr>
          <w:rFonts w:eastAsia="Times New Roman" w:cs="Times New Roman"/>
          <w:i/>
          <w:noProof/>
          <w:sz w:val="24"/>
          <w:szCs w:val="24"/>
        </w:rPr>
        <w:t xml:space="preserve"> et al.</w:t>
      </w:r>
      <w:r>
        <w:rPr>
          <w:rFonts w:eastAsia="Times New Roman" w:cs="Times New Roman"/>
          <w:noProof/>
          <w:sz w:val="24"/>
          <w:szCs w:val="24"/>
        </w:rPr>
        <w:t>, 2018)</w:t>
      </w:r>
      <w:r>
        <w:rPr>
          <w:rFonts w:eastAsia="Times New Roman" w:cs="Times New Roman"/>
          <w:sz w:val="24"/>
          <w:szCs w:val="24"/>
        </w:rPr>
        <w:t>. For the whole NPSG region, SSS has a negative trend based on either remote sensing data over 1998 – 2021 or Argo float data over 2004 – 2021 (</w:t>
      </w:r>
      <w:r>
        <w:rPr>
          <w:rFonts w:eastAsia="Times New Roman" w:cs="Times New Roman"/>
          <w:b/>
          <w:sz w:val="24"/>
          <w:szCs w:val="24"/>
        </w:rPr>
        <w:t>Fig. 19d</w:t>
      </w:r>
      <w:r>
        <w:rPr>
          <w:rFonts w:eastAsia="Times New Roman" w:cs="Times New Roman"/>
          <w:sz w:val="24"/>
          <w:szCs w:val="24"/>
        </w:rPr>
        <w:t>).</w:t>
      </w:r>
    </w:p>
    <w:p w:rsidR="00B56EF0" w:rsidRDefault="00B56EF0" w:rsidP="005C3174">
      <w:pPr>
        <w:spacing w:afterLines="50" w:after="156" w:line="400" w:lineRule="exact"/>
        <w:rPr>
          <w:rFonts w:eastAsia="Times New Roman" w:cs="Times New Roman"/>
          <w:sz w:val="24"/>
          <w:szCs w:val="24"/>
          <w:u w:val="single"/>
        </w:rPr>
      </w:pPr>
      <w:r>
        <w:rPr>
          <w:rFonts w:eastAsia="Times New Roman" w:cs="Times New Roman"/>
          <w:sz w:val="24"/>
          <w:szCs w:val="24"/>
          <w:u w:val="single"/>
        </w:rPr>
        <w:t>Stratification and Mixed Layer Depth</w:t>
      </w:r>
    </w:p>
    <w:p w:rsidR="00B56EF0" w:rsidRDefault="00B56EF0" w:rsidP="005C3174">
      <w:pPr>
        <w:spacing w:afterLines="50" w:after="156" w:line="400" w:lineRule="exact"/>
        <w:rPr>
          <w:rFonts w:eastAsia="Times New Roman" w:cs="Times New Roman"/>
          <w:sz w:val="24"/>
          <w:szCs w:val="24"/>
        </w:rPr>
      </w:pPr>
      <w:r>
        <w:rPr>
          <w:rFonts w:eastAsia="Times New Roman" w:cs="Times New Roman"/>
          <w:sz w:val="24"/>
          <w:szCs w:val="24"/>
        </w:rPr>
        <w:t>With changing ocean temperature and salinity, long-term changes in stratification and mixed layer depth (MLD)</w:t>
      </w:r>
      <w:r>
        <w:rPr>
          <w:rFonts w:cs="Times New Roman" w:hint="eastAsia"/>
          <w:sz w:val="24"/>
          <w:szCs w:val="24"/>
        </w:rPr>
        <w:t xml:space="preserve"> </w:t>
      </w:r>
      <w:r>
        <w:rPr>
          <w:rFonts w:eastAsia="Times New Roman" w:cs="Times New Roman"/>
          <w:sz w:val="24"/>
          <w:szCs w:val="24"/>
        </w:rPr>
        <w:t xml:space="preserve">are expected. Recent observational studies have shown that vertical stratification has been enhanced globally </w:t>
      </w:r>
      <w:r>
        <w:rPr>
          <w:rFonts w:eastAsia="Times New Roman" w:cs="Times New Roman"/>
          <w:noProof/>
          <w:sz w:val="24"/>
          <w:szCs w:val="24"/>
        </w:rPr>
        <w:t>(Li</w:t>
      </w:r>
      <w:r w:rsidRPr="00AD271D">
        <w:rPr>
          <w:rFonts w:eastAsia="Times New Roman" w:cs="Times New Roman"/>
          <w:i/>
          <w:noProof/>
          <w:sz w:val="24"/>
          <w:szCs w:val="24"/>
        </w:rPr>
        <w:t xml:space="preserve"> et al.</w:t>
      </w:r>
      <w:r>
        <w:rPr>
          <w:rFonts w:eastAsia="Times New Roman" w:cs="Times New Roman"/>
          <w:noProof/>
          <w:sz w:val="24"/>
          <w:szCs w:val="24"/>
        </w:rPr>
        <w:t>, 2020; Sallée</w:t>
      </w:r>
      <w:r w:rsidRPr="00AD271D">
        <w:rPr>
          <w:rFonts w:eastAsia="Times New Roman" w:cs="Times New Roman"/>
          <w:i/>
          <w:noProof/>
          <w:sz w:val="24"/>
          <w:szCs w:val="24"/>
        </w:rPr>
        <w:t xml:space="preserve"> et al.</w:t>
      </w:r>
      <w:r>
        <w:rPr>
          <w:rFonts w:eastAsia="Times New Roman" w:cs="Times New Roman"/>
          <w:noProof/>
          <w:sz w:val="24"/>
          <w:szCs w:val="24"/>
        </w:rPr>
        <w:t>, 2021)</w:t>
      </w:r>
      <w:r>
        <w:rPr>
          <w:rFonts w:eastAsia="Times New Roman" w:cs="Times New Roman"/>
          <w:sz w:val="24"/>
          <w:szCs w:val="24"/>
        </w:rPr>
        <w:t xml:space="preserve">. Increased vertical stratification in the upper ocean was shown to be clearer in the central and eastern NPSG </w:t>
      </w:r>
      <w:r>
        <w:rPr>
          <w:rFonts w:eastAsia="Times New Roman" w:cs="Times New Roman"/>
          <w:noProof/>
          <w:sz w:val="24"/>
          <w:szCs w:val="24"/>
        </w:rPr>
        <w:t>(Dave and Lozier, 2013; Sallée</w:t>
      </w:r>
      <w:r w:rsidRPr="00AD271D">
        <w:rPr>
          <w:rFonts w:eastAsia="Times New Roman" w:cs="Times New Roman"/>
          <w:i/>
          <w:noProof/>
          <w:sz w:val="24"/>
          <w:szCs w:val="24"/>
        </w:rPr>
        <w:t xml:space="preserve"> et al.</w:t>
      </w:r>
      <w:r>
        <w:rPr>
          <w:rFonts w:eastAsia="Times New Roman" w:cs="Times New Roman"/>
          <w:noProof/>
          <w:sz w:val="24"/>
          <w:szCs w:val="24"/>
        </w:rPr>
        <w:t>, 2021)</w:t>
      </w:r>
      <w:r>
        <w:rPr>
          <w:rFonts w:eastAsia="Times New Roman" w:cs="Times New Roman"/>
          <w:sz w:val="24"/>
          <w:szCs w:val="24"/>
        </w:rPr>
        <w:t xml:space="preserve">. In the northwestern </w:t>
      </w:r>
      <w:r>
        <w:rPr>
          <w:rFonts w:eastAsia="Times New Roman" w:cs="Times New Roman"/>
          <w:sz w:val="24"/>
          <w:szCs w:val="24"/>
        </w:rPr>
        <w:lastRenderedPageBreak/>
        <w:t xml:space="preserve">NPSG, however, </w:t>
      </w:r>
      <w:r>
        <w:rPr>
          <w:rFonts w:eastAsia="Times New Roman" w:cs="Times New Roman"/>
          <w:noProof/>
          <w:sz w:val="24"/>
          <w:szCs w:val="24"/>
        </w:rPr>
        <w:t>Kim</w:t>
      </w:r>
      <w:r w:rsidRPr="00AD271D">
        <w:rPr>
          <w:rFonts w:eastAsia="Times New Roman" w:cs="Times New Roman"/>
          <w:i/>
          <w:noProof/>
          <w:sz w:val="24"/>
          <w:szCs w:val="24"/>
        </w:rPr>
        <w:t xml:space="preserve"> et al.</w:t>
      </w:r>
      <w:r>
        <w:rPr>
          <w:rFonts w:eastAsia="Times New Roman" w:cs="Times New Roman"/>
          <w:noProof/>
          <w:sz w:val="24"/>
          <w:szCs w:val="24"/>
        </w:rPr>
        <w:t xml:space="preserve"> (2022)</w:t>
      </w:r>
      <w:r>
        <w:rPr>
          <w:rFonts w:eastAsia="Times New Roman" w:cs="Times New Roman"/>
          <w:sz w:val="24"/>
          <w:szCs w:val="24"/>
        </w:rPr>
        <w:t xml:space="preserve"> suggested that the observed warming trend at 300 – 500 m would result in decreased stratification and enhanced vertical mixing in the upper ocean. Enhanced ocean stratification can lead to shoaling of the mixed layer, which can result in greater warming during the warm summer months relative to the winter </w:t>
      </w:r>
      <w:r>
        <w:rPr>
          <w:rFonts w:eastAsia="Times New Roman" w:cs="Times New Roman"/>
          <w:noProof/>
          <w:sz w:val="24"/>
          <w:szCs w:val="24"/>
        </w:rPr>
        <w:t>(Jo</w:t>
      </w:r>
      <w:r w:rsidRPr="00AD271D">
        <w:rPr>
          <w:rFonts w:eastAsia="Times New Roman" w:cs="Times New Roman"/>
          <w:i/>
          <w:noProof/>
          <w:sz w:val="24"/>
          <w:szCs w:val="24"/>
        </w:rPr>
        <w:t xml:space="preserve"> et al.</w:t>
      </w:r>
      <w:r>
        <w:rPr>
          <w:rFonts w:eastAsia="Times New Roman" w:cs="Times New Roman"/>
          <w:noProof/>
          <w:sz w:val="24"/>
          <w:szCs w:val="24"/>
        </w:rPr>
        <w:t>, 2022)</w:t>
      </w:r>
      <w:r>
        <w:rPr>
          <w:rFonts w:eastAsia="Gungsuh" w:cs="Times New Roman"/>
          <w:sz w:val="24"/>
          <w:szCs w:val="24"/>
        </w:rPr>
        <w:t>. Using the Argo float record</w:t>
      </w:r>
      <w:r>
        <w:rPr>
          <w:rFonts w:cs="Times New Roman" w:hint="eastAsia"/>
          <w:sz w:val="24"/>
          <w:szCs w:val="24"/>
        </w:rPr>
        <w:t>s</w:t>
      </w:r>
      <w:r>
        <w:rPr>
          <w:rFonts w:eastAsia="Gungsuh" w:cs="Times New Roman"/>
          <w:sz w:val="24"/>
          <w:szCs w:val="24"/>
        </w:rPr>
        <w:t xml:space="preserve">, we find </w:t>
      </w:r>
      <w:r>
        <w:rPr>
          <w:rFonts w:cs="Times New Roman" w:hint="eastAsia"/>
          <w:sz w:val="24"/>
          <w:szCs w:val="24"/>
        </w:rPr>
        <w:t xml:space="preserve">a </w:t>
      </w:r>
      <w:r>
        <w:rPr>
          <w:rFonts w:eastAsia="Gungsuh" w:cs="Times New Roman"/>
          <w:sz w:val="24"/>
          <w:szCs w:val="24"/>
        </w:rPr>
        <w:t xml:space="preserve">shoaling </w:t>
      </w:r>
      <w:r>
        <w:rPr>
          <w:rFonts w:cs="Times New Roman" w:hint="eastAsia"/>
          <w:sz w:val="24"/>
          <w:szCs w:val="24"/>
        </w:rPr>
        <w:t xml:space="preserve">trend </w:t>
      </w:r>
      <w:r>
        <w:rPr>
          <w:rFonts w:eastAsia="Gungsuh" w:cs="Times New Roman"/>
          <w:sz w:val="24"/>
          <w:szCs w:val="24"/>
        </w:rPr>
        <w:t>of MLD (−0.265 m yr</w:t>
      </w:r>
      <w:r>
        <w:rPr>
          <w:rFonts w:eastAsia="Times New Roman" w:cs="Times New Roman"/>
          <w:sz w:val="24"/>
          <w:szCs w:val="24"/>
          <w:vertAlign w:val="superscript"/>
        </w:rPr>
        <w:t>-1</w:t>
      </w:r>
      <w:r>
        <w:rPr>
          <w:rFonts w:eastAsia="Times New Roman" w:cs="Times New Roman"/>
          <w:sz w:val="24"/>
          <w:szCs w:val="24"/>
        </w:rPr>
        <w:t xml:space="preserve">) </w:t>
      </w:r>
      <w:r>
        <w:rPr>
          <w:rFonts w:cs="Times New Roman" w:hint="eastAsia"/>
          <w:sz w:val="24"/>
          <w:szCs w:val="24"/>
        </w:rPr>
        <w:t>accompanied by a trend of</w:t>
      </w:r>
      <w:r>
        <w:rPr>
          <w:rFonts w:eastAsia="Times New Roman" w:cs="Times New Roman"/>
          <w:sz w:val="24"/>
          <w:szCs w:val="24"/>
        </w:rPr>
        <w:t xml:space="preserve"> enhanced thermocline stratification (8.4×10</w:t>
      </w:r>
      <w:r>
        <w:rPr>
          <w:rFonts w:eastAsia="Times New Roman" w:cs="Times New Roman"/>
          <w:sz w:val="24"/>
          <w:szCs w:val="24"/>
          <w:vertAlign w:val="superscript"/>
        </w:rPr>
        <w:t>-3</w:t>
      </w:r>
      <w:r>
        <w:rPr>
          <w:rFonts w:eastAsia="Times New Roman" w:cs="Times New Roman"/>
          <w:sz w:val="24"/>
          <w:szCs w:val="24"/>
        </w:rPr>
        <w:t xml:space="preserve"> s</w:t>
      </w:r>
      <w:r>
        <w:rPr>
          <w:rFonts w:eastAsia="Times New Roman" w:cs="Times New Roman"/>
          <w:sz w:val="24"/>
          <w:szCs w:val="24"/>
          <w:vertAlign w:val="superscript"/>
        </w:rPr>
        <w:t>-2</w:t>
      </w:r>
      <w:r>
        <w:rPr>
          <w:rFonts w:eastAsia="Times New Roman" w:cs="Times New Roman"/>
          <w:sz w:val="24"/>
          <w:szCs w:val="24"/>
        </w:rPr>
        <w:t xml:space="preserve"> yr</w:t>
      </w:r>
      <w:r>
        <w:rPr>
          <w:rFonts w:eastAsia="Times New Roman" w:cs="Times New Roman"/>
          <w:sz w:val="24"/>
          <w:szCs w:val="24"/>
          <w:vertAlign w:val="superscript"/>
        </w:rPr>
        <w:t>-1</w:t>
      </w:r>
      <w:r>
        <w:rPr>
          <w:rFonts w:eastAsia="Times New Roman" w:cs="Times New Roman"/>
          <w:sz w:val="24"/>
          <w:szCs w:val="24"/>
        </w:rPr>
        <w:t>) in the NPSG (</w:t>
      </w:r>
      <w:r>
        <w:rPr>
          <w:rFonts w:eastAsia="Times New Roman" w:cs="Times New Roman"/>
          <w:b/>
          <w:sz w:val="24"/>
          <w:szCs w:val="24"/>
        </w:rPr>
        <w:t>Fig. 19g, j</w:t>
      </w:r>
      <w:r>
        <w:rPr>
          <w:rFonts w:eastAsia="Times New Roman" w:cs="Times New Roman"/>
          <w:sz w:val="24"/>
          <w:szCs w:val="24"/>
        </w:rPr>
        <w:t>). Our correlation analyses indicate that the shoaling MLD and increased thermocline stratification trends are likely determined by trends in both SST and SSS (</w:t>
      </w:r>
      <w:r>
        <w:rPr>
          <w:rFonts w:eastAsia="Times New Roman" w:cs="Times New Roman"/>
          <w:b/>
          <w:sz w:val="24"/>
          <w:szCs w:val="24"/>
        </w:rPr>
        <w:t>Table 6</w:t>
      </w:r>
      <w:r>
        <w:rPr>
          <w:rFonts w:eastAsia="Times New Roman" w:cs="Times New Roman"/>
          <w:sz w:val="24"/>
          <w:szCs w:val="24"/>
        </w:rPr>
        <w:t xml:space="preserve">). However, several recent studies suggest that these trends are seasonally specific. For example, </w:t>
      </w:r>
      <w:r>
        <w:rPr>
          <w:rFonts w:eastAsia="Times New Roman" w:cs="Times New Roman"/>
          <w:noProof/>
          <w:sz w:val="24"/>
          <w:szCs w:val="24"/>
        </w:rPr>
        <w:t>Sallée</w:t>
      </w:r>
      <w:r w:rsidRPr="00AD271D">
        <w:rPr>
          <w:rFonts w:eastAsia="Times New Roman" w:cs="Times New Roman"/>
          <w:i/>
          <w:noProof/>
          <w:sz w:val="24"/>
          <w:szCs w:val="24"/>
        </w:rPr>
        <w:t xml:space="preserve"> et al.</w:t>
      </w:r>
      <w:r>
        <w:rPr>
          <w:rFonts w:eastAsia="Times New Roman" w:cs="Times New Roman"/>
          <w:noProof/>
          <w:sz w:val="24"/>
          <w:szCs w:val="24"/>
        </w:rPr>
        <w:t xml:space="preserve"> (2021)</w:t>
      </w:r>
      <w:r>
        <w:rPr>
          <w:rFonts w:eastAsia="Times New Roman" w:cs="Times New Roman"/>
          <w:sz w:val="24"/>
          <w:szCs w:val="24"/>
        </w:rPr>
        <w:t xml:space="preserve"> described that summertime MLD increased globally, while </w:t>
      </w:r>
      <w:r>
        <w:rPr>
          <w:rFonts w:eastAsia="Times New Roman" w:cs="Times New Roman"/>
          <w:noProof/>
          <w:sz w:val="24"/>
          <w:szCs w:val="24"/>
        </w:rPr>
        <w:t>(S. Sugimoto, 2022)</w:t>
      </w:r>
      <w:r>
        <w:rPr>
          <w:rFonts w:eastAsia="Times New Roman" w:cs="Times New Roman"/>
          <w:sz w:val="24"/>
          <w:szCs w:val="24"/>
        </w:rPr>
        <w:t xml:space="preserve"> indicated a decreasing wintertime MLD in the northwestern NPSG, as MLD could be further modulated by wind-driven processes in addition to warming.</w:t>
      </w:r>
    </w:p>
    <w:p w:rsidR="00B56EF0" w:rsidRDefault="00B56EF0" w:rsidP="001A6D6C">
      <w:pPr>
        <w:spacing w:afterLines="50" w:after="156" w:line="400" w:lineRule="exact"/>
        <w:rPr>
          <w:rFonts w:eastAsia="Times New Roman" w:cs="Times New Roman"/>
          <w:sz w:val="24"/>
          <w:szCs w:val="24"/>
        </w:rPr>
      </w:pPr>
      <w:r>
        <w:rPr>
          <w:rFonts w:eastAsia="Times New Roman" w:cs="Times New Roman"/>
          <w:sz w:val="24"/>
          <w:szCs w:val="24"/>
        </w:rPr>
        <w:t xml:space="preserve">The time-series of the parameters are subtracted by the climatological monthly mean values before being analyzed (see text). Values of significant trends are marked by * (p &lt; 0.05) or ** (p &lt; 0.01). SST: sea surface temperature; SSS: sea surface salinity; MLD: mixed layer depth; </w:t>
      </w:r>
      <w:r>
        <w:rPr>
          <w:rFonts w:cs="Times New Roman"/>
          <w:sz w:val="24"/>
          <w:szCs w:val="24"/>
        </w:rPr>
        <w:t>N</w:t>
      </w:r>
      <w:r>
        <w:rPr>
          <w:rFonts w:cs="Times New Roman"/>
          <w:sz w:val="24"/>
          <w:szCs w:val="24"/>
          <w:vertAlign w:val="superscript"/>
        </w:rPr>
        <w:t>2</w:t>
      </w:r>
      <w:r>
        <w:rPr>
          <w:rFonts w:eastAsia="Times New Roman" w:cs="Times New Roman"/>
          <w:sz w:val="24"/>
          <w:szCs w:val="24"/>
        </w:rPr>
        <w:t>: squared buoyancy frequency.</w:t>
      </w:r>
    </w:p>
    <w:p w:rsidR="00B56EF0" w:rsidRDefault="00B56EF0" w:rsidP="005C3174">
      <w:pPr>
        <w:spacing w:afterLines="50" w:after="156" w:line="400" w:lineRule="exact"/>
        <w:rPr>
          <w:rFonts w:eastAsia="Times New Roman" w:cs="Times New Roman"/>
          <w:sz w:val="24"/>
          <w:szCs w:val="24"/>
          <w:u w:val="single"/>
        </w:rPr>
      </w:pPr>
      <w:r>
        <w:rPr>
          <w:rFonts w:eastAsia="Times New Roman" w:cs="Times New Roman"/>
          <w:sz w:val="24"/>
          <w:szCs w:val="24"/>
          <w:u w:val="single"/>
        </w:rPr>
        <w:t>Water Masses</w:t>
      </w:r>
    </w:p>
    <w:p w:rsidR="00B56EF0" w:rsidRDefault="00B56EF0" w:rsidP="005C3174">
      <w:pPr>
        <w:spacing w:afterLines="50" w:after="156" w:line="400" w:lineRule="exact"/>
        <w:rPr>
          <w:rFonts w:eastAsia="Times New Roman" w:cs="Times New Roman"/>
          <w:sz w:val="24"/>
          <w:szCs w:val="24"/>
        </w:rPr>
      </w:pPr>
      <w:r>
        <w:rPr>
          <w:rFonts w:eastAsia="Times New Roman" w:cs="Times New Roman"/>
          <w:sz w:val="24"/>
          <w:szCs w:val="24"/>
        </w:rPr>
        <w:t xml:space="preserve">In the western NPSG, observations along 165°E showed that the North Pacific Tropical Water (NPTW) demonstrated an interannual or longer-timescale variation with significant warming and salinification (~0.005 </w:t>
      </w:r>
      <w:proofErr w:type="spellStart"/>
      <w:r>
        <w:rPr>
          <w:rFonts w:eastAsia="Times New Roman" w:cs="Times New Roman"/>
          <w:sz w:val="24"/>
          <w:szCs w:val="24"/>
        </w:rPr>
        <w:t>psu</w:t>
      </w:r>
      <w:proofErr w:type="spellEnd"/>
      <w:r>
        <w:rPr>
          <w:rFonts w:eastAsia="Times New Roman" w:cs="Times New Roman"/>
          <w:sz w:val="24"/>
          <w:szCs w:val="24"/>
        </w:rPr>
        <w:t xml:space="preserve"> yr</w:t>
      </w:r>
      <w:r>
        <w:rPr>
          <w:rFonts w:eastAsia="Times New Roman" w:cs="Times New Roman"/>
          <w:sz w:val="24"/>
          <w:szCs w:val="24"/>
          <w:vertAlign w:val="superscript"/>
        </w:rPr>
        <w:t>-1</w:t>
      </w:r>
      <w:r>
        <w:rPr>
          <w:rFonts w:eastAsia="Times New Roman" w:cs="Times New Roman"/>
          <w:sz w:val="24"/>
          <w:szCs w:val="24"/>
        </w:rPr>
        <w:t xml:space="preserve">) </w:t>
      </w:r>
      <w:r>
        <w:rPr>
          <w:rFonts w:eastAsia="Times New Roman" w:cs="Times New Roman"/>
          <w:noProof/>
          <w:sz w:val="24"/>
          <w:szCs w:val="24"/>
        </w:rPr>
        <w:t>(Kawakami</w:t>
      </w:r>
      <w:r w:rsidRPr="00AD271D">
        <w:rPr>
          <w:rFonts w:eastAsia="Times New Roman" w:cs="Times New Roman"/>
          <w:i/>
          <w:noProof/>
          <w:sz w:val="24"/>
          <w:szCs w:val="24"/>
        </w:rPr>
        <w:t xml:space="preserve"> et al.</w:t>
      </w:r>
      <w:r>
        <w:rPr>
          <w:rFonts w:eastAsia="Times New Roman" w:cs="Times New Roman"/>
          <w:noProof/>
          <w:sz w:val="24"/>
          <w:szCs w:val="24"/>
        </w:rPr>
        <w:t>, 2020)</w:t>
      </w:r>
      <w:r>
        <w:rPr>
          <w:rFonts w:eastAsia="Times New Roman" w:cs="Times New Roman"/>
          <w:sz w:val="24"/>
          <w:szCs w:val="24"/>
        </w:rPr>
        <w:t xml:space="preserve">. The North Pacific Subtropical Mode Water (STMW), which forms in the Kuroshio Extension recirculation gyre region, has warmed at twice the rate of surface warming averaged over the global ocean </w:t>
      </w:r>
      <w:r>
        <w:rPr>
          <w:rFonts w:eastAsia="Times New Roman" w:cs="Times New Roman"/>
          <w:noProof/>
          <w:sz w:val="24"/>
          <w:szCs w:val="24"/>
        </w:rPr>
        <w:t>(Shusaku Sugimoto</w:t>
      </w:r>
      <w:r w:rsidRPr="00AD271D">
        <w:rPr>
          <w:rFonts w:eastAsia="Times New Roman" w:cs="Times New Roman"/>
          <w:i/>
          <w:noProof/>
          <w:sz w:val="24"/>
          <w:szCs w:val="24"/>
        </w:rPr>
        <w:t xml:space="preserve"> et al.</w:t>
      </w:r>
      <w:r>
        <w:rPr>
          <w:rFonts w:eastAsia="Times New Roman" w:cs="Times New Roman"/>
          <w:noProof/>
          <w:sz w:val="24"/>
          <w:szCs w:val="24"/>
        </w:rPr>
        <w:t>, 2017)</w:t>
      </w:r>
      <w:r>
        <w:rPr>
          <w:rFonts w:eastAsia="Times New Roman" w:cs="Times New Roman"/>
          <w:sz w:val="24"/>
          <w:szCs w:val="24"/>
        </w:rPr>
        <w:t xml:space="preserve"> and has freshened, particularly over the last 20 years </w:t>
      </w:r>
      <w:r>
        <w:rPr>
          <w:rFonts w:eastAsia="Times New Roman" w:cs="Times New Roman"/>
          <w:noProof/>
          <w:sz w:val="24"/>
          <w:szCs w:val="24"/>
        </w:rPr>
        <w:t>(Oka</w:t>
      </w:r>
      <w:r w:rsidRPr="00AD271D">
        <w:rPr>
          <w:rFonts w:eastAsia="Times New Roman" w:cs="Times New Roman"/>
          <w:i/>
          <w:noProof/>
          <w:sz w:val="24"/>
          <w:szCs w:val="24"/>
        </w:rPr>
        <w:t xml:space="preserve"> et al.</w:t>
      </w:r>
      <w:r>
        <w:rPr>
          <w:rFonts w:eastAsia="Times New Roman" w:cs="Times New Roman"/>
          <w:noProof/>
          <w:sz w:val="24"/>
          <w:szCs w:val="24"/>
        </w:rPr>
        <w:t>, 2017)</w:t>
      </w:r>
      <w:r>
        <w:rPr>
          <w:rFonts w:eastAsia="Times New Roman" w:cs="Times New Roman"/>
          <w:sz w:val="24"/>
          <w:szCs w:val="24"/>
        </w:rPr>
        <w:t xml:space="preserve">. The STMW formation rate appears to have decreased in recent decades, due to the contracted ventilation area and the decreased MLD </w:t>
      </w:r>
      <w:r>
        <w:rPr>
          <w:rFonts w:eastAsia="Times New Roman" w:cs="Times New Roman"/>
          <w:noProof/>
          <w:sz w:val="24"/>
          <w:szCs w:val="24"/>
        </w:rPr>
        <w:t>(B Wu</w:t>
      </w:r>
      <w:r w:rsidRPr="00AD271D">
        <w:rPr>
          <w:rFonts w:eastAsia="Times New Roman" w:cs="Times New Roman"/>
          <w:i/>
          <w:noProof/>
          <w:sz w:val="24"/>
          <w:szCs w:val="24"/>
        </w:rPr>
        <w:t xml:space="preserve"> et al.</w:t>
      </w:r>
      <w:r>
        <w:rPr>
          <w:rFonts w:eastAsia="Times New Roman" w:cs="Times New Roman"/>
          <w:noProof/>
          <w:sz w:val="24"/>
          <w:szCs w:val="24"/>
        </w:rPr>
        <w:t>, 2021)</w:t>
      </w:r>
      <w:r>
        <w:rPr>
          <w:rFonts w:eastAsia="Times New Roman" w:cs="Times New Roman"/>
          <w:sz w:val="24"/>
          <w:szCs w:val="24"/>
        </w:rPr>
        <w:t xml:space="preserve">. Such long‐term trends in the STMW may lead to warming and freshening in the main thermocline/halocline below the NPTW </w:t>
      </w:r>
      <w:r>
        <w:rPr>
          <w:rFonts w:eastAsia="Times New Roman" w:cs="Times New Roman"/>
          <w:noProof/>
          <w:sz w:val="24"/>
          <w:szCs w:val="24"/>
        </w:rPr>
        <w:t>(Nakano</w:t>
      </w:r>
      <w:r w:rsidRPr="00AD271D">
        <w:rPr>
          <w:rFonts w:eastAsia="Times New Roman" w:cs="Times New Roman"/>
          <w:i/>
          <w:noProof/>
          <w:sz w:val="24"/>
          <w:szCs w:val="24"/>
        </w:rPr>
        <w:t xml:space="preserve"> et al.</w:t>
      </w:r>
      <w:r>
        <w:rPr>
          <w:rFonts w:eastAsia="Times New Roman" w:cs="Times New Roman"/>
          <w:noProof/>
          <w:sz w:val="24"/>
          <w:szCs w:val="24"/>
        </w:rPr>
        <w:t>, 2007; Oka</w:t>
      </w:r>
      <w:r w:rsidRPr="00AD271D">
        <w:rPr>
          <w:rFonts w:eastAsia="Times New Roman" w:cs="Times New Roman"/>
          <w:i/>
          <w:noProof/>
          <w:sz w:val="24"/>
          <w:szCs w:val="24"/>
        </w:rPr>
        <w:t xml:space="preserve"> et al.</w:t>
      </w:r>
      <w:r>
        <w:rPr>
          <w:rFonts w:eastAsia="Times New Roman" w:cs="Times New Roman"/>
          <w:noProof/>
          <w:sz w:val="24"/>
          <w:szCs w:val="24"/>
        </w:rPr>
        <w:t>, 2017)</w:t>
      </w:r>
      <w:r>
        <w:rPr>
          <w:rFonts w:eastAsia="Times New Roman" w:cs="Times New Roman"/>
          <w:sz w:val="24"/>
          <w:szCs w:val="24"/>
        </w:rPr>
        <w:t xml:space="preserve"> through its subduction and advection to the NPSG.</w:t>
      </w:r>
    </w:p>
    <w:p w:rsidR="00B56EF0" w:rsidRDefault="00B56EF0" w:rsidP="005C3174">
      <w:pPr>
        <w:spacing w:afterLines="50" w:after="156" w:line="400" w:lineRule="exact"/>
        <w:rPr>
          <w:rFonts w:eastAsia="Times New Roman" w:cs="Times New Roman"/>
          <w:sz w:val="24"/>
          <w:szCs w:val="24"/>
          <w:u w:val="single"/>
        </w:rPr>
      </w:pPr>
      <w:r>
        <w:rPr>
          <w:rFonts w:eastAsia="Times New Roman" w:cs="Times New Roman"/>
          <w:sz w:val="24"/>
          <w:szCs w:val="24"/>
          <w:u w:val="single"/>
        </w:rPr>
        <w:t>Circulation</w:t>
      </w:r>
    </w:p>
    <w:p w:rsidR="00B56EF0" w:rsidRDefault="00B56EF0" w:rsidP="001A6D6C">
      <w:pPr>
        <w:widowControl/>
        <w:spacing w:line="400" w:lineRule="exact"/>
        <w:rPr>
          <w:sz w:val="24"/>
          <w:szCs w:val="24"/>
        </w:rPr>
      </w:pPr>
      <w:r>
        <w:rPr>
          <w:rFonts w:eastAsia="Times New Roman" w:cs="Times New Roman"/>
          <w:sz w:val="24"/>
          <w:szCs w:val="24"/>
        </w:rPr>
        <w:t xml:space="preserve">Increased vertical stratification due to surface warming has been shown to accelerate circulation in the upper ocean of subtropical gyres </w:t>
      </w:r>
      <w:r>
        <w:rPr>
          <w:rFonts w:eastAsia="Times New Roman" w:cs="Times New Roman"/>
          <w:noProof/>
          <w:sz w:val="24"/>
          <w:szCs w:val="24"/>
        </w:rPr>
        <w:t>(Peng</w:t>
      </w:r>
      <w:r w:rsidRPr="00AD271D">
        <w:rPr>
          <w:rFonts w:eastAsia="Times New Roman" w:cs="Times New Roman"/>
          <w:i/>
          <w:noProof/>
          <w:sz w:val="24"/>
          <w:szCs w:val="24"/>
        </w:rPr>
        <w:t xml:space="preserve"> et al.</w:t>
      </w:r>
      <w:r>
        <w:rPr>
          <w:rFonts w:eastAsia="Times New Roman" w:cs="Times New Roman"/>
          <w:noProof/>
          <w:sz w:val="24"/>
          <w:szCs w:val="24"/>
        </w:rPr>
        <w:t>, 2022)</w:t>
      </w:r>
      <w:r>
        <w:rPr>
          <w:rFonts w:eastAsia="Times New Roman" w:cs="Times New Roman"/>
          <w:sz w:val="24"/>
          <w:szCs w:val="24"/>
        </w:rPr>
        <w:t xml:space="preserve">. Additionally, </w:t>
      </w:r>
      <w:r>
        <w:rPr>
          <w:rFonts w:eastAsia="Times New Roman" w:cs="Times New Roman"/>
          <w:kern w:val="0"/>
          <w:sz w:val="24"/>
          <w:szCs w:val="24"/>
        </w:rPr>
        <w:lastRenderedPageBreak/>
        <w:t xml:space="preserve">poleward shift of subtropical </w:t>
      </w:r>
      <w:r>
        <w:rPr>
          <w:rFonts w:cs="Times New Roman" w:hint="eastAsia"/>
          <w:kern w:val="0"/>
          <w:sz w:val="24"/>
          <w:szCs w:val="24"/>
        </w:rPr>
        <w:t>WBC</w:t>
      </w:r>
      <w:r>
        <w:rPr>
          <w:rFonts w:eastAsia="Times New Roman" w:cs="Times New Roman"/>
          <w:kern w:val="0"/>
          <w:sz w:val="24"/>
          <w:szCs w:val="24"/>
        </w:rPr>
        <w:t>s due to changes of atmospheric circulation in a warming climate</w:t>
      </w:r>
      <w:r>
        <w:rPr>
          <w:rFonts w:eastAsia="Times New Roman" w:cs="Times New Roman"/>
          <w:sz w:val="24"/>
          <w:szCs w:val="24"/>
        </w:rPr>
        <w:t xml:space="preserve"> </w:t>
      </w:r>
      <w:r>
        <w:rPr>
          <w:rFonts w:eastAsia="Times New Roman" w:cs="Times New Roman"/>
          <w:noProof/>
          <w:sz w:val="24"/>
          <w:szCs w:val="24"/>
        </w:rPr>
        <w:t>(L Wu</w:t>
      </w:r>
      <w:r w:rsidRPr="00AD271D">
        <w:rPr>
          <w:rFonts w:eastAsia="Times New Roman" w:cs="Times New Roman"/>
          <w:i/>
          <w:noProof/>
          <w:sz w:val="24"/>
          <w:szCs w:val="24"/>
        </w:rPr>
        <w:t xml:space="preserve"> et al.</w:t>
      </w:r>
      <w:r>
        <w:rPr>
          <w:rFonts w:eastAsia="Times New Roman" w:cs="Times New Roman"/>
          <w:noProof/>
          <w:sz w:val="24"/>
          <w:szCs w:val="24"/>
        </w:rPr>
        <w:t>, 2012; Yang</w:t>
      </w:r>
      <w:r w:rsidRPr="00AD271D">
        <w:rPr>
          <w:rFonts w:eastAsia="Times New Roman" w:cs="Times New Roman"/>
          <w:i/>
          <w:noProof/>
          <w:sz w:val="24"/>
          <w:szCs w:val="24"/>
        </w:rPr>
        <w:t xml:space="preserve"> et al.</w:t>
      </w:r>
      <w:r>
        <w:rPr>
          <w:rFonts w:eastAsia="Times New Roman" w:cs="Times New Roman"/>
          <w:noProof/>
          <w:sz w:val="24"/>
          <w:szCs w:val="24"/>
        </w:rPr>
        <w:t>, 2016)</w:t>
      </w:r>
      <w:r>
        <w:rPr>
          <w:rFonts w:eastAsia="Times New Roman" w:cs="Times New Roman"/>
          <w:sz w:val="24"/>
          <w:szCs w:val="24"/>
        </w:rPr>
        <w:t xml:space="preserve"> appear to be linked with the poleward expansion of subtropical gyres </w:t>
      </w:r>
      <w:r>
        <w:rPr>
          <w:rFonts w:eastAsia="Times New Roman" w:cs="Times New Roman"/>
          <w:noProof/>
          <w:sz w:val="24"/>
          <w:szCs w:val="24"/>
        </w:rPr>
        <w:t>(Meng</w:t>
      </w:r>
      <w:r w:rsidRPr="00AD271D">
        <w:rPr>
          <w:rFonts w:eastAsia="Times New Roman" w:cs="Times New Roman"/>
          <w:i/>
          <w:noProof/>
          <w:sz w:val="24"/>
          <w:szCs w:val="24"/>
        </w:rPr>
        <w:t xml:space="preserve"> et al.</w:t>
      </w:r>
      <w:r>
        <w:rPr>
          <w:rFonts w:eastAsia="Times New Roman" w:cs="Times New Roman"/>
          <w:noProof/>
          <w:sz w:val="24"/>
          <w:szCs w:val="24"/>
        </w:rPr>
        <w:t>, 2021; Yang</w:t>
      </w:r>
      <w:r w:rsidRPr="00AD271D">
        <w:rPr>
          <w:rFonts w:eastAsia="Times New Roman" w:cs="Times New Roman"/>
          <w:i/>
          <w:noProof/>
          <w:sz w:val="24"/>
          <w:szCs w:val="24"/>
        </w:rPr>
        <w:t xml:space="preserve"> et al.</w:t>
      </w:r>
      <w:r>
        <w:rPr>
          <w:rFonts w:eastAsia="Times New Roman" w:cs="Times New Roman"/>
          <w:noProof/>
          <w:sz w:val="24"/>
          <w:szCs w:val="24"/>
        </w:rPr>
        <w:t>, 2020)</w:t>
      </w:r>
      <w:r>
        <w:rPr>
          <w:rFonts w:eastAsia="Times New Roman" w:cs="Times New Roman"/>
          <w:sz w:val="24"/>
          <w:szCs w:val="24"/>
        </w:rPr>
        <w:t xml:space="preserve">. In the North Pacific, both the subtropical front and the Kuroshio Extension front have shifted poleward </w:t>
      </w:r>
      <w:r>
        <w:rPr>
          <w:rFonts w:eastAsia="Times New Roman" w:cs="Times New Roman"/>
          <w:noProof/>
          <w:sz w:val="24"/>
          <w:szCs w:val="24"/>
        </w:rPr>
        <w:t>(L Wu</w:t>
      </w:r>
      <w:r w:rsidRPr="00AD271D">
        <w:rPr>
          <w:rFonts w:eastAsia="Times New Roman" w:cs="Times New Roman"/>
          <w:i/>
          <w:noProof/>
          <w:sz w:val="24"/>
          <w:szCs w:val="24"/>
        </w:rPr>
        <w:t xml:space="preserve"> et al.</w:t>
      </w:r>
      <w:r>
        <w:rPr>
          <w:rFonts w:eastAsia="Times New Roman" w:cs="Times New Roman"/>
          <w:noProof/>
          <w:sz w:val="24"/>
          <w:szCs w:val="24"/>
        </w:rPr>
        <w:t>, 2012; Xu</w:t>
      </w:r>
      <w:r w:rsidRPr="00AD271D">
        <w:rPr>
          <w:rFonts w:eastAsia="Times New Roman" w:cs="Times New Roman"/>
          <w:i/>
          <w:noProof/>
          <w:sz w:val="24"/>
          <w:szCs w:val="24"/>
        </w:rPr>
        <w:t xml:space="preserve"> et al.</w:t>
      </w:r>
      <w:r>
        <w:rPr>
          <w:rFonts w:eastAsia="Times New Roman" w:cs="Times New Roman"/>
          <w:noProof/>
          <w:sz w:val="24"/>
          <w:szCs w:val="24"/>
        </w:rPr>
        <w:t>, 2022)</w:t>
      </w:r>
      <w:r>
        <w:rPr>
          <w:rFonts w:eastAsia="Times New Roman" w:cs="Times New Roman"/>
          <w:sz w:val="24"/>
          <w:szCs w:val="24"/>
        </w:rPr>
        <w:t xml:space="preserve">, likely affecting the properties and distributions of STMW in the central gyre. Numerical models also predict significant changes in </w:t>
      </w:r>
      <w:r>
        <w:rPr>
          <w:rFonts w:cs="Times New Roman" w:hint="eastAsia"/>
          <w:sz w:val="24"/>
          <w:szCs w:val="24"/>
        </w:rPr>
        <w:t>WBC</w:t>
      </w:r>
      <w:r>
        <w:rPr>
          <w:rFonts w:eastAsia="Times New Roman" w:cs="Times New Roman"/>
          <w:sz w:val="24"/>
          <w:szCs w:val="24"/>
        </w:rPr>
        <w:t>s and subtropical gyres due to warming. For example, the Coupled Model Intercomparison Project Phase 3 models show warming</w:t>
      </w:r>
      <w:r>
        <w:rPr>
          <w:rFonts w:cs="Times New Roman" w:hint="eastAsia"/>
          <w:sz w:val="24"/>
          <w:szCs w:val="24"/>
        </w:rPr>
        <w:t>-</w:t>
      </w:r>
      <w:r>
        <w:rPr>
          <w:rFonts w:eastAsia="Times New Roman" w:cs="Times New Roman"/>
          <w:sz w:val="24"/>
          <w:szCs w:val="24"/>
        </w:rPr>
        <w:t xml:space="preserve">related poleward expansion of subtropical gyres in both the North and South Pacific </w:t>
      </w:r>
      <w:r>
        <w:rPr>
          <w:rFonts w:eastAsia="Times New Roman" w:cs="Times New Roman"/>
          <w:noProof/>
          <w:sz w:val="24"/>
          <w:szCs w:val="24"/>
        </w:rPr>
        <w:t>(Zhang</w:t>
      </w:r>
      <w:r w:rsidRPr="00AD271D">
        <w:rPr>
          <w:rFonts w:eastAsia="Times New Roman" w:cs="Times New Roman"/>
          <w:i/>
          <w:noProof/>
          <w:sz w:val="24"/>
          <w:szCs w:val="24"/>
        </w:rPr>
        <w:t xml:space="preserve"> et al.</w:t>
      </w:r>
      <w:r>
        <w:rPr>
          <w:rFonts w:eastAsia="Times New Roman" w:cs="Times New Roman"/>
          <w:noProof/>
          <w:sz w:val="24"/>
          <w:szCs w:val="24"/>
        </w:rPr>
        <w:t>, 2014)</w:t>
      </w:r>
      <w:r>
        <w:rPr>
          <w:rFonts w:eastAsia="Times New Roman" w:cs="Times New Roman"/>
          <w:sz w:val="24"/>
          <w:szCs w:val="24"/>
        </w:rPr>
        <w:t>. The poleward shift of the Kuroshio extension front is projected to be up to 2° in latitude within the late twenty-first century in the extreme climate warming case, the representative concentration pathway</w:t>
      </w:r>
      <w:r>
        <w:rPr>
          <w:rFonts w:cs="Times New Roman" w:hint="eastAsia"/>
          <w:sz w:val="24"/>
          <w:szCs w:val="24"/>
        </w:rPr>
        <w:t xml:space="preserve"> (RCP)</w:t>
      </w:r>
      <w:r>
        <w:rPr>
          <w:rFonts w:eastAsia="Times New Roman" w:cs="Times New Roman"/>
          <w:sz w:val="24"/>
          <w:szCs w:val="24"/>
        </w:rPr>
        <w:t xml:space="preserve"> 8.5 </w:t>
      </w:r>
      <w:r>
        <w:rPr>
          <w:rFonts w:eastAsia="Times New Roman" w:cs="Times New Roman"/>
          <w:noProof/>
          <w:sz w:val="24"/>
          <w:szCs w:val="24"/>
        </w:rPr>
        <w:t>(Nishikawa</w:t>
      </w:r>
      <w:r w:rsidRPr="00AD271D">
        <w:rPr>
          <w:rFonts w:eastAsia="Times New Roman" w:cs="Times New Roman"/>
          <w:i/>
          <w:noProof/>
          <w:sz w:val="24"/>
          <w:szCs w:val="24"/>
        </w:rPr>
        <w:t xml:space="preserve"> et al.</w:t>
      </w:r>
      <w:r>
        <w:rPr>
          <w:rFonts w:eastAsia="Times New Roman" w:cs="Times New Roman"/>
          <w:noProof/>
          <w:sz w:val="24"/>
          <w:szCs w:val="24"/>
        </w:rPr>
        <w:t>, 2020)</w:t>
      </w:r>
      <w:r>
        <w:rPr>
          <w:rFonts w:eastAsia="Times New Roman" w:cs="Times New Roman"/>
          <w:sz w:val="24"/>
          <w:szCs w:val="24"/>
        </w:rPr>
        <w:t xml:space="preserve">. Under the moderate warming case RCP 4.5, </w:t>
      </w:r>
      <w:r>
        <w:rPr>
          <w:rFonts w:eastAsia="Times New Roman" w:cs="Times New Roman"/>
          <w:noProof/>
          <w:sz w:val="24"/>
          <w:szCs w:val="24"/>
        </w:rPr>
        <w:t>Wang</w:t>
      </w:r>
      <w:r w:rsidRPr="00AD271D">
        <w:rPr>
          <w:rFonts w:eastAsia="Times New Roman" w:cs="Times New Roman"/>
          <w:i/>
          <w:noProof/>
          <w:sz w:val="24"/>
          <w:szCs w:val="24"/>
        </w:rPr>
        <w:t xml:space="preserve"> et al.</w:t>
      </w:r>
      <w:r>
        <w:rPr>
          <w:rFonts w:eastAsia="Times New Roman" w:cs="Times New Roman"/>
          <w:noProof/>
          <w:sz w:val="24"/>
          <w:szCs w:val="24"/>
        </w:rPr>
        <w:t xml:space="preserve"> (2015)</w:t>
      </w:r>
      <w:r>
        <w:rPr>
          <w:rFonts w:eastAsia="Times New Roman" w:cs="Times New Roman"/>
          <w:sz w:val="24"/>
          <w:szCs w:val="24"/>
        </w:rPr>
        <w:t xml:space="preserve"> showed an intensified gyre circulation in the upper layer of the NPSG and suggested that the strengthened stratification due to surface warming was the dominant driver. Sea surface warming was further shown to cause an intensified upper-layer Kuroshio current in RCP 4.5 </w:t>
      </w:r>
      <w:r>
        <w:rPr>
          <w:rFonts w:eastAsia="Times New Roman" w:cs="Times New Roman"/>
          <w:noProof/>
          <w:sz w:val="24"/>
          <w:szCs w:val="24"/>
        </w:rPr>
        <w:t>(Chen</w:t>
      </w:r>
      <w:r w:rsidRPr="00AD271D">
        <w:rPr>
          <w:rFonts w:eastAsia="Times New Roman" w:cs="Times New Roman"/>
          <w:i/>
          <w:noProof/>
          <w:sz w:val="24"/>
          <w:szCs w:val="24"/>
        </w:rPr>
        <w:t xml:space="preserve"> et al.</w:t>
      </w:r>
      <w:r>
        <w:rPr>
          <w:rFonts w:eastAsia="Times New Roman" w:cs="Times New Roman"/>
          <w:noProof/>
          <w:sz w:val="24"/>
          <w:szCs w:val="24"/>
        </w:rPr>
        <w:t>, 2019)</w:t>
      </w:r>
      <w:r>
        <w:rPr>
          <w:rFonts w:eastAsia="Times New Roman" w:cs="Times New Roman"/>
          <w:sz w:val="24"/>
          <w:szCs w:val="24"/>
        </w:rPr>
        <w:t xml:space="preserve">. In a low warming scenario (RCP 2.6), </w:t>
      </w:r>
      <w:r>
        <w:rPr>
          <w:rFonts w:eastAsia="Times New Roman" w:cs="Times New Roman"/>
          <w:noProof/>
          <w:sz w:val="24"/>
          <w:szCs w:val="24"/>
        </w:rPr>
        <w:t>Ju</w:t>
      </w:r>
      <w:r w:rsidRPr="00AD271D">
        <w:rPr>
          <w:rFonts w:eastAsia="Times New Roman" w:cs="Times New Roman"/>
          <w:i/>
          <w:noProof/>
          <w:sz w:val="24"/>
          <w:szCs w:val="24"/>
        </w:rPr>
        <w:t xml:space="preserve"> et al.</w:t>
      </w:r>
      <w:r>
        <w:rPr>
          <w:rFonts w:eastAsia="Times New Roman" w:cs="Times New Roman"/>
          <w:noProof/>
          <w:sz w:val="24"/>
          <w:szCs w:val="24"/>
        </w:rPr>
        <w:t xml:space="preserve"> (2020)</w:t>
      </w:r>
      <w:r>
        <w:rPr>
          <w:rFonts w:eastAsia="Times New Roman" w:cs="Times New Roman"/>
          <w:sz w:val="24"/>
          <w:szCs w:val="24"/>
        </w:rPr>
        <w:t xml:space="preserve"> also reported a strengthened NPSG circulation from the surface layer down to the main thermocline driven by changes in both surface wind and stratification.</w:t>
      </w:r>
    </w:p>
    <w:p w:rsidR="00B56EF0" w:rsidRDefault="00B56EF0" w:rsidP="00C70A2B">
      <w:pPr>
        <w:widowControl/>
        <w:jc w:val="left"/>
        <w:rPr>
          <w:sz w:val="24"/>
          <w:szCs w:val="24"/>
        </w:rPr>
      </w:pPr>
    </w:p>
    <w:p w:rsidR="00B56EF0" w:rsidRDefault="00B56EF0" w:rsidP="00DE04F3">
      <w:pPr>
        <w:widowControl/>
        <w:jc w:val="left"/>
      </w:pPr>
    </w:p>
    <w:p w:rsidR="00B56EF0" w:rsidRPr="00512E54" w:rsidRDefault="00B56EF0" w:rsidP="00512E54">
      <w:pPr>
        <w:pStyle w:val="EndNoteBibliography"/>
        <w:rPr>
          <w:noProof/>
        </w:rPr>
      </w:pPr>
    </w:p>
    <w:p w:rsidR="00B56EF0" w:rsidRPr="002662F6" w:rsidRDefault="00B56EF0" w:rsidP="00DE04F3">
      <w:pPr>
        <w:widowControl/>
        <w:jc w:val="left"/>
      </w:pPr>
    </w:p>
    <w:p w:rsidR="00B56EF0" w:rsidRPr="00DE04F3" w:rsidRDefault="00B56EF0" w:rsidP="00C70A2B">
      <w:pPr>
        <w:widowControl/>
        <w:jc w:val="left"/>
        <w:rPr>
          <w:sz w:val="24"/>
          <w:szCs w:val="24"/>
        </w:rPr>
      </w:pPr>
    </w:p>
    <w:p w:rsidR="00B56EF0" w:rsidRDefault="00B56EF0">
      <w:pPr>
        <w:widowControl/>
        <w:jc w:val="left"/>
        <w:rPr>
          <w:sz w:val="24"/>
          <w:szCs w:val="24"/>
        </w:rPr>
      </w:pPr>
    </w:p>
    <w:p w:rsidR="00B56EF0" w:rsidRDefault="00B56EF0">
      <w:pPr>
        <w:widowControl/>
        <w:jc w:val="left"/>
        <w:rPr>
          <w:sz w:val="24"/>
          <w:szCs w:val="24"/>
        </w:rPr>
      </w:pPr>
      <w:r>
        <w:rPr>
          <w:sz w:val="24"/>
          <w:szCs w:val="24"/>
        </w:rPr>
        <w:br w:type="page"/>
      </w:r>
    </w:p>
    <w:p w:rsidR="00B56EF0" w:rsidRDefault="00B56EF0" w:rsidP="009415A8">
      <w:pPr>
        <w:rPr>
          <w:sz w:val="24"/>
          <w:szCs w:val="24"/>
        </w:rPr>
      </w:pPr>
      <w:r>
        <w:rPr>
          <w:noProof/>
        </w:rPr>
        <w:lastRenderedPageBreak/>
        <w:drawing>
          <wp:inline distT="0" distB="0" distL="0" distR="0" wp14:anchorId="29CEE341" wp14:editId="00F0EFE3">
            <wp:extent cx="5274310" cy="482219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4822190"/>
                    </a:xfrm>
                    <a:prstGeom prst="rect">
                      <a:avLst/>
                    </a:prstGeom>
                    <a:noFill/>
                    <a:ln>
                      <a:noFill/>
                    </a:ln>
                  </pic:spPr>
                </pic:pic>
              </a:graphicData>
            </a:graphic>
          </wp:inline>
        </w:drawing>
      </w:r>
    </w:p>
    <w:p w:rsidR="00B56EF0" w:rsidRPr="00FE570E" w:rsidRDefault="00B56EF0" w:rsidP="00FE570E">
      <w:pPr>
        <w:pStyle w:val="SMHeading"/>
        <w:rPr>
          <w:rFonts w:ascii="Myriad Pro" w:hAnsi="Myriad Pro"/>
          <w:sz w:val="22"/>
          <w:szCs w:val="22"/>
        </w:rPr>
      </w:pPr>
      <w:r w:rsidRPr="00FE570E">
        <w:rPr>
          <w:rFonts w:ascii="Myriad Pro" w:hAnsi="Myriad Pro"/>
          <w:sz w:val="22"/>
          <w:szCs w:val="22"/>
        </w:rPr>
        <w:t>Figure. S1.</w:t>
      </w:r>
      <w:r w:rsidRPr="00FE570E">
        <w:rPr>
          <w:rFonts w:ascii="Myriad Pro" w:hAnsi="Myriad Pro"/>
          <w:b w:val="0"/>
          <w:bCs w:val="0"/>
          <w:sz w:val="22"/>
          <w:szCs w:val="22"/>
        </w:rPr>
        <w:t xml:space="preserve"> The anomalies of average concentrations of nitrate (</w:t>
      </w:r>
      <w:r w:rsidRPr="00FE570E">
        <w:rPr>
          <w:rFonts w:ascii="Myriad Pro" w:hAnsi="Myriad Pro"/>
          <w:sz w:val="22"/>
          <w:szCs w:val="22"/>
        </w:rPr>
        <w:t>a</w:t>
      </w:r>
      <w:r w:rsidRPr="00FE570E">
        <w:rPr>
          <w:rFonts w:ascii="Myriad Pro" w:hAnsi="Myriad Pro"/>
          <w:b w:val="0"/>
          <w:bCs w:val="0"/>
          <w:sz w:val="22"/>
          <w:szCs w:val="22"/>
        </w:rPr>
        <w:t>), phosphate (</w:t>
      </w:r>
      <w:r w:rsidRPr="00FE570E">
        <w:rPr>
          <w:rFonts w:ascii="Myriad Pro" w:hAnsi="Myriad Pro"/>
          <w:sz w:val="22"/>
          <w:szCs w:val="22"/>
        </w:rPr>
        <w:t>b</w:t>
      </w:r>
      <w:r w:rsidRPr="00FE570E">
        <w:rPr>
          <w:rFonts w:ascii="Myriad Pro" w:hAnsi="Myriad Pro"/>
          <w:b w:val="0"/>
          <w:bCs w:val="0"/>
          <w:sz w:val="22"/>
          <w:szCs w:val="22"/>
        </w:rPr>
        <w:t>) and silicate (</w:t>
      </w:r>
      <w:r w:rsidRPr="00FE570E">
        <w:rPr>
          <w:rFonts w:ascii="Myriad Pro" w:hAnsi="Myriad Pro"/>
          <w:sz w:val="22"/>
          <w:szCs w:val="22"/>
        </w:rPr>
        <w:t>c</w:t>
      </w:r>
      <w:r w:rsidRPr="00FE570E">
        <w:rPr>
          <w:rFonts w:ascii="Myriad Pro" w:hAnsi="Myriad Pro"/>
          <w:b w:val="0"/>
          <w:bCs w:val="0"/>
          <w:sz w:val="22"/>
          <w:szCs w:val="22"/>
        </w:rPr>
        <w:t>) in North Pacific Subtropical Gyre to their monthly climatology.</w:t>
      </w:r>
    </w:p>
    <w:p w:rsidR="00B56EF0" w:rsidRDefault="00B56EF0" w:rsidP="009415A8">
      <w:pPr>
        <w:widowControl/>
        <w:jc w:val="left"/>
        <w:rPr>
          <w:sz w:val="24"/>
          <w:szCs w:val="24"/>
        </w:rPr>
      </w:pPr>
    </w:p>
    <w:p w:rsidR="00B56EF0" w:rsidRPr="001A6D6C" w:rsidRDefault="00B56EF0" w:rsidP="009415A8">
      <w:pPr>
        <w:rPr>
          <w:sz w:val="24"/>
          <w:szCs w:val="24"/>
        </w:rPr>
      </w:pPr>
    </w:p>
    <w:p w:rsidR="00B56EF0" w:rsidRDefault="00B56EF0" w:rsidP="00E74BFF">
      <w:pPr>
        <w:rPr>
          <w:rFonts w:cs="Times New Roman"/>
          <w:szCs w:val="21"/>
        </w:rPr>
      </w:pPr>
      <w:r>
        <w:rPr>
          <w:rFonts w:cs="Times New Roman"/>
          <w:noProof/>
          <w:szCs w:val="21"/>
        </w:rPr>
        <w:lastRenderedPageBreak/>
        <w:drawing>
          <wp:inline distT="0" distB="0" distL="0" distR="0" wp14:anchorId="6CB4F4E2" wp14:editId="752380E1">
            <wp:extent cx="5270500" cy="3730625"/>
            <wp:effectExtent l="0" t="0" r="635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3730625"/>
                    </a:xfrm>
                    <a:prstGeom prst="rect">
                      <a:avLst/>
                    </a:prstGeom>
                    <a:noFill/>
                    <a:ln>
                      <a:noFill/>
                    </a:ln>
                  </pic:spPr>
                </pic:pic>
              </a:graphicData>
            </a:graphic>
          </wp:inline>
        </w:drawing>
      </w:r>
    </w:p>
    <w:p w:rsidR="00B56EF0" w:rsidRPr="00FE570E" w:rsidRDefault="00B56EF0" w:rsidP="00FE570E">
      <w:pPr>
        <w:pStyle w:val="SMHeading"/>
        <w:rPr>
          <w:rFonts w:ascii="Myriad Pro" w:hAnsi="Myriad Pro"/>
          <w:sz w:val="22"/>
          <w:szCs w:val="22"/>
        </w:rPr>
      </w:pPr>
      <w:r w:rsidRPr="00FE570E">
        <w:rPr>
          <w:rFonts w:ascii="Myriad Pro" w:hAnsi="Myriad Pro"/>
          <w:sz w:val="22"/>
          <w:szCs w:val="22"/>
        </w:rPr>
        <w:t xml:space="preserve">Figure S2. </w:t>
      </w:r>
      <w:r w:rsidRPr="00FE570E">
        <w:rPr>
          <w:rFonts w:ascii="Myriad Pro" w:hAnsi="Myriad Pro"/>
          <w:b w:val="0"/>
          <w:bCs w:val="0"/>
          <w:sz w:val="22"/>
          <w:szCs w:val="22"/>
        </w:rPr>
        <w:t xml:space="preserve">The ranges of North Pacific Subtropical Gyre based on 6-year mean chlorophyll remote sensing. Ranges defined by the </w:t>
      </w:r>
      <w:proofErr w:type="spellStart"/>
      <w:r w:rsidRPr="00FE570E">
        <w:rPr>
          <w:rFonts w:ascii="Myriad Pro" w:hAnsi="Myriad Pro"/>
          <w:b w:val="0"/>
          <w:bCs w:val="0"/>
          <w:sz w:val="22"/>
          <w:szCs w:val="22"/>
        </w:rPr>
        <w:t>Chl</w:t>
      </w:r>
      <w:proofErr w:type="spellEnd"/>
      <w:r w:rsidRPr="00FE570E">
        <w:rPr>
          <w:rFonts w:ascii="Myriad Pro" w:hAnsi="Myriad Pro"/>
          <w:b w:val="0"/>
          <w:bCs w:val="0"/>
          <w:sz w:val="22"/>
          <w:szCs w:val="22"/>
        </w:rPr>
        <w:t>-a contour at (</w:t>
      </w:r>
      <w:r w:rsidRPr="00FE570E">
        <w:rPr>
          <w:rFonts w:ascii="Myriad Pro" w:hAnsi="Myriad Pro"/>
          <w:sz w:val="22"/>
          <w:szCs w:val="22"/>
        </w:rPr>
        <w:t>a</w:t>
      </w:r>
      <w:r w:rsidRPr="00FE570E">
        <w:rPr>
          <w:rFonts w:ascii="Myriad Pro" w:hAnsi="Myriad Pro"/>
          <w:b w:val="0"/>
          <w:bCs w:val="0"/>
          <w:sz w:val="22"/>
          <w:szCs w:val="22"/>
        </w:rPr>
        <w:t>) 0.07 mg m</w:t>
      </w:r>
      <w:r w:rsidRPr="00FE570E">
        <w:rPr>
          <w:rFonts w:ascii="Myriad Pro" w:hAnsi="Myriad Pro"/>
          <w:b w:val="0"/>
          <w:bCs w:val="0"/>
          <w:sz w:val="22"/>
          <w:szCs w:val="22"/>
          <w:vertAlign w:val="superscript"/>
        </w:rPr>
        <w:t>-3</w:t>
      </w:r>
      <w:r w:rsidRPr="00FE570E">
        <w:rPr>
          <w:rFonts w:ascii="Myriad Pro" w:hAnsi="Myriad Pro"/>
          <w:b w:val="0"/>
          <w:bCs w:val="0"/>
          <w:sz w:val="22"/>
          <w:szCs w:val="22"/>
        </w:rPr>
        <w:t xml:space="preserve"> and (</w:t>
      </w:r>
      <w:r w:rsidRPr="00FE570E">
        <w:rPr>
          <w:rFonts w:ascii="Myriad Pro" w:hAnsi="Myriad Pro"/>
          <w:sz w:val="22"/>
          <w:szCs w:val="22"/>
        </w:rPr>
        <w:t>b</w:t>
      </w:r>
      <w:r w:rsidRPr="00FE570E">
        <w:rPr>
          <w:rFonts w:ascii="Myriad Pro" w:hAnsi="Myriad Pro"/>
          <w:b w:val="0"/>
          <w:bCs w:val="0"/>
          <w:sz w:val="22"/>
          <w:szCs w:val="22"/>
        </w:rPr>
        <w:t>) 0.1 mg m</w:t>
      </w:r>
      <w:r w:rsidRPr="00FE570E">
        <w:rPr>
          <w:rFonts w:ascii="Myriad Pro" w:hAnsi="Myriad Pro"/>
          <w:b w:val="0"/>
          <w:bCs w:val="0"/>
          <w:sz w:val="22"/>
          <w:szCs w:val="22"/>
          <w:vertAlign w:val="superscript"/>
        </w:rPr>
        <w:t>-3</w:t>
      </w:r>
      <w:r w:rsidRPr="00FE570E">
        <w:rPr>
          <w:rFonts w:ascii="Myriad Pro" w:hAnsi="Myriad Pro"/>
          <w:b w:val="0"/>
          <w:bCs w:val="0"/>
          <w:sz w:val="22"/>
          <w:szCs w:val="22"/>
        </w:rPr>
        <w:t>. Black, blue, magenta, and red contours indicate ranges over 1998</w:t>
      </w:r>
      <w:r>
        <w:rPr>
          <w:rFonts w:ascii="Myriad Pro" w:hAnsi="Myriad Pro"/>
          <w:b w:val="0"/>
          <w:bCs w:val="0"/>
          <w:sz w:val="22"/>
          <w:szCs w:val="22"/>
        </w:rPr>
        <w:t>–</w:t>
      </w:r>
      <w:r w:rsidRPr="00FE570E">
        <w:rPr>
          <w:rFonts w:ascii="Myriad Pro" w:hAnsi="Myriad Pro"/>
          <w:b w:val="0"/>
          <w:bCs w:val="0"/>
          <w:sz w:val="22"/>
          <w:szCs w:val="22"/>
        </w:rPr>
        <w:t>2003, 2004</w:t>
      </w:r>
      <w:r>
        <w:rPr>
          <w:rFonts w:ascii="Myriad Pro" w:hAnsi="Myriad Pro"/>
          <w:b w:val="0"/>
          <w:bCs w:val="0"/>
          <w:sz w:val="22"/>
          <w:szCs w:val="22"/>
        </w:rPr>
        <w:t>–</w:t>
      </w:r>
      <w:r w:rsidRPr="00FE570E">
        <w:rPr>
          <w:rFonts w:ascii="Myriad Pro" w:hAnsi="Myriad Pro"/>
          <w:b w:val="0"/>
          <w:bCs w:val="0"/>
          <w:sz w:val="22"/>
          <w:szCs w:val="22"/>
        </w:rPr>
        <w:t>2009, 2010</w:t>
      </w:r>
      <w:r>
        <w:rPr>
          <w:rFonts w:ascii="Myriad Pro" w:hAnsi="Myriad Pro"/>
          <w:b w:val="0"/>
          <w:bCs w:val="0"/>
          <w:sz w:val="22"/>
          <w:szCs w:val="22"/>
        </w:rPr>
        <w:t>–</w:t>
      </w:r>
      <w:r w:rsidRPr="00FE570E">
        <w:rPr>
          <w:rFonts w:ascii="Myriad Pro" w:hAnsi="Myriad Pro"/>
          <w:b w:val="0"/>
          <w:bCs w:val="0"/>
          <w:sz w:val="22"/>
          <w:szCs w:val="22"/>
        </w:rPr>
        <w:t>2015, and 2016</w:t>
      </w:r>
      <w:r>
        <w:rPr>
          <w:rFonts w:ascii="Myriad Pro" w:hAnsi="Myriad Pro"/>
          <w:b w:val="0"/>
          <w:bCs w:val="0"/>
          <w:sz w:val="22"/>
          <w:szCs w:val="22"/>
        </w:rPr>
        <w:t>–</w:t>
      </w:r>
      <w:r w:rsidRPr="00FE570E">
        <w:rPr>
          <w:rFonts w:ascii="Myriad Pro" w:hAnsi="Myriad Pro"/>
          <w:b w:val="0"/>
          <w:bCs w:val="0"/>
          <w:sz w:val="22"/>
          <w:szCs w:val="22"/>
        </w:rPr>
        <w:t>2021, respectively.</w:t>
      </w:r>
    </w:p>
    <w:p w:rsidR="00B56EF0" w:rsidRPr="00E74BFF" w:rsidRDefault="00B56EF0" w:rsidP="009415A8">
      <w:pPr>
        <w:rPr>
          <w:sz w:val="24"/>
          <w:szCs w:val="24"/>
        </w:rPr>
      </w:pPr>
    </w:p>
    <w:p w:rsidR="00B56EF0" w:rsidRPr="00F84A8D" w:rsidRDefault="00B56EF0" w:rsidP="009415A8">
      <w:pPr>
        <w:rPr>
          <w:sz w:val="24"/>
          <w:szCs w:val="24"/>
        </w:rPr>
      </w:pPr>
    </w:p>
    <w:p w:rsidR="00B56EF0" w:rsidRDefault="00B56EF0">
      <w:pPr>
        <w:widowControl/>
        <w:jc w:val="left"/>
      </w:pPr>
      <w:r>
        <w:br w:type="page"/>
      </w:r>
    </w:p>
    <w:p w:rsidR="00B56EF0" w:rsidRPr="00FE570E" w:rsidRDefault="00B56EF0" w:rsidP="00FE570E">
      <w:pPr>
        <w:snapToGrid w:val="0"/>
        <w:rPr>
          <w:b/>
          <w:bCs/>
          <w:sz w:val="28"/>
          <w:szCs w:val="32"/>
        </w:rPr>
      </w:pPr>
      <w:r w:rsidRPr="00FE570E">
        <w:rPr>
          <w:b/>
          <w:bCs/>
          <w:sz w:val="28"/>
          <w:szCs w:val="32"/>
        </w:rPr>
        <w:lastRenderedPageBreak/>
        <w:t>a</w:t>
      </w:r>
    </w:p>
    <w:p w:rsidR="00B56EF0" w:rsidRDefault="00B56EF0" w:rsidP="002662F6">
      <w:r w:rsidRPr="00F528BF">
        <w:rPr>
          <w:noProof/>
        </w:rPr>
        <w:drawing>
          <wp:inline distT="0" distB="0" distL="0" distR="0" wp14:anchorId="0B0AF273" wp14:editId="1103984A">
            <wp:extent cx="5426042" cy="1678898"/>
            <wp:effectExtent l="0" t="0" r="0" b="0"/>
            <wp:docPr id="3" name="Picture 2">
              <a:extLst xmlns:a="http://schemas.openxmlformats.org/drawingml/2006/main">
                <a:ext uri="{FF2B5EF4-FFF2-40B4-BE49-F238E27FC236}">
                  <a16:creationId xmlns:a16="http://schemas.microsoft.com/office/drawing/2014/main" id="{F43D0A3C-2363-33BE-CFF0-F480AAC192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43D0A3C-2363-33BE-CFF0-F480AAC1929A}"/>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8529" t="22562" r="5001" b="22712"/>
                    <a:stretch/>
                  </pic:blipFill>
                  <pic:spPr>
                    <a:xfrm>
                      <a:off x="0" y="0"/>
                      <a:ext cx="5444144" cy="1684499"/>
                    </a:xfrm>
                    <a:prstGeom prst="rect">
                      <a:avLst/>
                    </a:prstGeom>
                  </pic:spPr>
                </pic:pic>
              </a:graphicData>
            </a:graphic>
          </wp:inline>
        </w:drawing>
      </w:r>
    </w:p>
    <w:p w:rsidR="00B56EF0" w:rsidRPr="00FE570E" w:rsidRDefault="00B56EF0" w:rsidP="00FE570E">
      <w:pPr>
        <w:snapToGrid w:val="0"/>
        <w:rPr>
          <w:b/>
          <w:bCs/>
          <w:sz w:val="28"/>
          <w:szCs w:val="32"/>
        </w:rPr>
      </w:pPr>
      <w:r>
        <w:rPr>
          <w:b/>
          <w:bCs/>
          <w:sz w:val="28"/>
          <w:szCs w:val="32"/>
        </w:rPr>
        <w:t>b</w:t>
      </w:r>
    </w:p>
    <w:p w:rsidR="00B56EF0" w:rsidRDefault="00B56EF0" w:rsidP="002662F6">
      <w:r w:rsidRPr="00F528BF">
        <w:rPr>
          <w:noProof/>
        </w:rPr>
        <w:drawing>
          <wp:inline distT="0" distB="0" distL="0" distR="0" wp14:anchorId="38053E01" wp14:editId="3C288D8C">
            <wp:extent cx="5274310" cy="1590675"/>
            <wp:effectExtent l="0" t="0" r="0" b="0"/>
            <wp:docPr id="2" name="Picture 4">
              <a:extLst xmlns:a="http://schemas.openxmlformats.org/drawingml/2006/main">
                <a:ext uri="{FF2B5EF4-FFF2-40B4-BE49-F238E27FC236}">
                  <a16:creationId xmlns:a16="http://schemas.microsoft.com/office/drawing/2014/main" id="{B7086C22-1C5A-EC65-04A3-E927FFEFE5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7086C22-1C5A-EC65-04A3-E927FFEFE5DD}"/>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8310" t="24516" r="7573" b="23614"/>
                    <a:stretch/>
                  </pic:blipFill>
                  <pic:spPr>
                    <a:xfrm>
                      <a:off x="0" y="0"/>
                      <a:ext cx="5274310" cy="1590675"/>
                    </a:xfrm>
                    <a:prstGeom prst="rect">
                      <a:avLst/>
                    </a:prstGeom>
                  </pic:spPr>
                </pic:pic>
              </a:graphicData>
            </a:graphic>
          </wp:inline>
        </w:drawing>
      </w:r>
    </w:p>
    <w:p w:rsidR="00B56EF0" w:rsidRPr="00FE570E" w:rsidRDefault="00B56EF0" w:rsidP="002662F6">
      <w:pPr>
        <w:rPr>
          <w:rFonts w:ascii="Myriad Pro" w:hAnsi="Myriad Pro" w:cs="Times New Roman"/>
          <w:b/>
          <w:bCs/>
          <w:kern w:val="32"/>
          <w:sz w:val="22"/>
          <w:lang w:eastAsia="en-US"/>
        </w:rPr>
      </w:pPr>
      <w:r w:rsidRPr="00FE570E">
        <w:rPr>
          <w:rFonts w:ascii="Myriad Pro" w:hAnsi="Myriad Pro" w:cs="Times New Roman"/>
          <w:b/>
          <w:bCs/>
          <w:kern w:val="32"/>
          <w:sz w:val="22"/>
          <w:lang w:eastAsia="en-US"/>
        </w:rPr>
        <w:t xml:space="preserve">Figure S3. </w:t>
      </w:r>
      <w:r w:rsidRPr="00FE570E">
        <w:rPr>
          <w:rFonts w:ascii="Myriad Pro" w:hAnsi="Myriad Pro" w:cs="Times New Roman"/>
          <w:kern w:val="32"/>
          <w:sz w:val="22"/>
          <w:lang w:eastAsia="en-US"/>
        </w:rPr>
        <w:t>Observed particulate organic carbon (POC) concentrations (</w:t>
      </w:r>
      <w:r w:rsidRPr="00FE570E">
        <w:rPr>
          <w:rFonts w:ascii="Myriad Pro" w:hAnsi="Myriad Pro" w:cs="Times New Roman"/>
          <w:b/>
          <w:bCs/>
          <w:kern w:val="32"/>
          <w:sz w:val="22"/>
          <w:lang w:eastAsia="en-US"/>
        </w:rPr>
        <w:t>a</w:t>
      </w:r>
      <w:r w:rsidRPr="00FE570E">
        <w:rPr>
          <w:rFonts w:ascii="Myriad Pro" w:hAnsi="Myriad Pro" w:cs="Times New Roman"/>
          <w:kern w:val="32"/>
          <w:sz w:val="22"/>
          <w:lang w:eastAsia="en-US"/>
        </w:rPr>
        <w:t>) integrated in upper 150 m and (</w:t>
      </w:r>
      <w:r w:rsidRPr="00FE570E">
        <w:rPr>
          <w:rFonts w:ascii="Myriad Pro" w:hAnsi="Myriad Pro" w:cs="Times New Roman"/>
          <w:b/>
          <w:bCs/>
          <w:kern w:val="32"/>
          <w:sz w:val="22"/>
          <w:lang w:eastAsia="en-US"/>
        </w:rPr>
        <w:t>b</w:t>
      </w:r>
      <w:r w:rsidRPr="00FE570E">
        <w:rPr>
          <w:rFonts w:ascii="Myriad Pro" w:hAnsi="Myriad Pro" w:cs="Times New Roman"/>
          <w:kern w:val="32"/>
          <w:sz w:val="22"/>
          <w:lang w:eastAsia="en-US"/>
        </w:rPr>
        <w:t>) in surface waters.</w:t>
      </w:r>
    </w:p>
    <w:p w:rsidR="00B56EF0" w:rsidRPr="006345AA" w:rsidRDefault="00B56EF0" w:rsidP="006345AA">
      <w:pPr>
        <w:widowControl/>
        <w:jc w:val="left"/>
      </w:pPr>
    </w:p>
    <w:p w:rsidR="00B56EF0" w:rsidRDefault="00B56EF0">
      <w:pPr>
        <w:widowControl/>
        <w:jc w:val="left"/>
        <w:rPr>
          <w:sz w:val="24"/>
          <w:szCs w:val="24"/>
        </w:rPr>
      </w:pPr>
      <w:r>
        <w:rPr>
          <w:sz w:val="24"/>
          <w:szCs w:val="24"/>
        </w:rPr>
        <w:br w:type="page"/>
      </w:r>
    </w:p>
    <w:p w:rsidR="00B56EF0" w:rsidRDefault="00B56EF0">
      <w:pPr>
        <w:rPr>
          <w:sz w:val="24"/>
          <w:szCs w:val="24"/>
        </w:rPr>
      </w:pPr>
      <w:r w:rsidRPr="006802C2">
        <w:rPr>
          <w:noProof/>
          <w:sz w:val="24"/>
          <w:szCs w:val="24"/>
        </w:rPr>
        <w:lastRenderedPageBreak/>
        <w:drawing>
          <wp:inline distT="0" distB="0" distL="0" distR="0" wp14:anchorId="462A3581" wp14:editId="4F16D987">
            <wp:extent cx="5274310" cy="1011555"/>
            <wp:effectExtent l="0" t="0" r="0" b="4445"/>
            <wp:docPr id="6" name="图片 2">
              <a:extLst xmlns:a="http://schemas.openxmlformats.org/drawingml/2006/main">
                <a:ext uri="{FF2B5EF4-FFF2-40B4-BE49-F238E27FC236}">
                  <a16:creationId xmlns:a16="http://schemas.microsoft.com/office/drawing/2014/main" id="{85A7C137-D110-439E-AA08-E26E5B4081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85A7C137-D110-439E-AA08-E26E5B4081A9}"/>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4402" t="3505" r="7761"/>
                    <a:stretch/>
                  </pic:blipFill>
                  <pic:spPr>
                    <a:xfrm>
                      <a:off x="0" y="0"/>
                      <a:ext cx="5274310" cy="1011555"/>
                    </a:xfrm>
                    <a:prstGeom prst="rect">
                      <a:avLst/>
                    </a:prstGeom>
                  </pic:spPr>
                </pic:pic>
              </a:graphicData>
            </a:graphic>
          </wp:inline>
        </w:drawing>
      </w:r>
    </w:p>
    <w:p w:rsidR="00B56EF0" w:rsidRDefault="00B56EF0">
      <w:pPr>
        <w:rPr>
          <w:b/>
          <w:bCs/>
          <w:sz w:val="24"/>
          <w:szCs w:val="24"/>
        </w:rPr>
      </w:pPr>
    </w:p>
    <w:p w:rsidR="00B56EF0" w:rsidRPr="00FE570E" w:rsidRDefault="00B56EF0" w:rsidP="00FE570E">
      <w:pPr>
        <w:pStyle w:val="SMHeading"/>
        <w:rPr>
          <w:rFonts w:ascii="Myriad Pro" w:hAnsi="Myriad Pro"/>
          <w:sz w:val="22"/>
          <w:szCs w:val="22"/>
        </w:rPr>
      </w:pPr>
      <w:r w:rsidRPr="00FE570E">
        <w:rPr>
          <w:rFonts w:ascii="Myriad Pro" w:hAnsi="Myriad Pro"/>
          <w:sz w:val="22"/>
          <w:szCs w:val="22"/>
        </w:rPr>
        <w:t>Figure S4.</w:t>
      </w:r>
      <w:r w:rsidRPr="00FE570E">
        <w:rPr>
          <w:rFonts w:ascii="Myriad Pro" w:hAnsi="Myriad Pro"/>
          <w:b w:val="0"/>
          <w:bCs w:val="0"/>
          <w:sz w:val="22"/>
          <w:szCs w:val="22"/>
        </w:rPr>
        <w:t xml:space="preserve"> Long-term trend (p&lt;0.01) of depth at potential density (</w:t>
      </w:r>
      <w:proofErr w:type="spellStart"/>
      <w:r w:rsidRPr="00FE570E">
        <w:rPr>
          <w:rFonts w:ascii="Myriad Pro" w:hAnsi="Myriad Pro"/>
          <w:b w:val="0"/>
          <w:bCs w:val="0"/>
          <w:sz w:val="22"/>
          <w:szCs w:val="22"/>
        </w:rPr>
        <w:t>σ</w:t>
      </w:r>
      <w:r w:rsidRPr="00FE570E">
        <w:rPr>
          <w:rFonts w:ascii="Myriad Pro" w:hAnsi="Myriad Pro"/>
          <w:b w:val="0"/>
          <w:bCs w:val="0"/>
          <w:sz w:val="22"/>
          <w:szCs w:val="22"/>
          <w:vertAlign w:val="subscript"/>
        </w:rPr>
        <w:t>θ</w:t>
      </w:r>
      <w:proofErr w:type="spellEnd"/>
      <w:r w:rsidRPr="00FE570E">
        <w:rPr>
          <w:rFonts w:ascii="Myriad Pro" w:hAnsi="Myriad Pro"/>
          <w:b w:val="0"/>
          <w:bCs w:val="0"/>
          <w:sz w:val="22"/>
          <w:szCs w:val="22"/>
        </w:rPr>
        <w:t>) of 24.5 kg m-3 at Station ALOHA.</w:t>
      </w:r>
      <w:r w:rsidRPr="00FE570E">
        <w:rPr>
          <w:rFonts w:ascii="Myriad Pro" w:hAnsi="Myriad Pro"/>
          <w:sz w:val="22"/>
          <w:szCs w:val="22"/>
        </w:rPr>
        <w:t xml:space="preserve"> </w:t>
      </w:r>
    </w:p>
    <w:p w:rsidR="00B56EF0" w:rsidRDefault="00B56EF0" w:rsidP="0024615C">
      <w:pPr>
        <w:widowControl/>
        <w:jc w:val="left"/>
      </w:pPr>
    </w:p>
    <w:p w:rsidR="00B56EF0" w:rsidRDefault="00B56EF0" w:rsidP="0024615C">
      <w:pPr>
        <w:widowControl/>
        <w:jc w:val="left"/>
      </w:pPr>
    </w:p>
    <w:p w:rsidR="00B56EF0" w:rsidRDefault="00B56EF0">
      <w:pPr>
        <w:widowControl/>
        <w:jc w:val="left"/>
      </w:pPr>
    </w:p>
    <w:p w:rsidR="00030C9F" w:rsidRDefault="00030C9F"/>
    <w:sectPr w:rsidR="00030C9F" w:rsidSect="00512E5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yriad Pro">
    <w:altName w:val="Segoe UI"/>
    <w:panose1 w:val="020B0604020202020204"/>
    <w:charset w:val="00"/>
    <w:family w:val="swiss"/>
    <w:notTrueType/>
    <w:pitch w:val="variable"/>
    <w:sig w:usb0="20000287" w:usb1="00000001" w:usb2="00000000" w:usb3="00000000" w:csb0="0000019F" w:csb1="00000000"/>
  </w:font>
  <w:font w:name="Gungsuh">
    <w:altName w:val="Gungsuh"/>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921"/>
    <w:multiLevelType w:val="hybridMultilevel"/>
    <w:tmpl w:val="1A1871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9D4332"/>
    <w:multiLevelType w:val="multilevel"/>
    <w:tmpl w:val="4EC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744763">
    <w:abstractNumId w:val="0"/>
  </w:num>
  <w:num w:numId="2" w16cid:durableId="21204472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Wei Luo">
    <w15:presenceInfo w15:providerId="None" w15:userId="Ya-Wei L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1&lt;/Suspended&gt;&lt;/ENInstantFormat&gt;"/>
  </w:docVars>
  <w:rsids>
    <w:rsidRoot w:val="00B56EF0"/>
    <w:rsid w:val="0000001D"/>
    <w:rsid w:val="0000559C"/>
    <w:rsid w:val="0001087D"/>
    <w:rsid w:val="00010B50"/>
    <w:rsid w:val="00010C28"/>
    <w:rsid w:val="00011335"/>
    <w:rsid w:val="00011524"/>
    <w:rsid w:val="000125BE"/>
    <w:rsid w:val="00013576"/>
    <w:rsid w:val="00013776"/>
    <w:rsid w:val="00013D21"/>
    <w:rsid w:val="000140E8"/>
    <w:rsid w:val="0001669D"/>
    <w:rsid w:val="0001687B"/>
    <w:rsid w:val="00026689"/>
    <w:rsid w:val="00030C9F"/>
    <w:rsid w:val="0003165C"/>
    <w:rsid w:val="00035DB1"/>
    <w:rsid w:val="00037FAF"/>
    <w:rsid w:val="00040945"/>
    <w:rsid w:val="000425DC"/>
    <w:rsid w:val="00043743"/>
    <w:rsid w:val="000446E5"/>
    <w:rsid w:val="00047893"/>
    <w:rsid w:val="0005171C"/>
    <w:rsid w:val="00053E6D"/>
    <w:rsid w:val="000552CC"/>
    <w:rsid w:val="000574CE"/>
    <w:rsid w:val="00060C6F"/>
    <w:rsid w:val="00061CEC"/>
    <w:rsid w:val="00061F80"/>
    <w:rsid w:val="0006218A"/>
    <w:rsid w:val="00063824"/>
    <w:rsid w:val="00066AC4"/>
    <w:rsid w:val="0007105E"/>
    <w:rsid w:val="0007283E"/>
    <w:rsid w:val="00073B41"/>
    <w:rsid w:val="00076E27"/>
    <w:rsid w:val="0008378F"/>
    <w:rsid w:val="00087346"/>
    <w:rsid w:val="00087CD2"/>
    <w:rsid w:val="00091186"/>
    <w:rsid w:val="00092A39"/>
    <w:rsid w:val="00094A42"/>
    <w:rsid w:val="000965B9"/>
    <w:rsid w:val="00097DEB"/>
    <w:rsid w:val="00097E00"/>
    <w:rsid w:val="000A0B54"/>
    <w:rsid w:val="000A62DA"/>
    <w:rsid w:val="000B187E"/>
    <w:rsid w:val="000B26E6"/>
    <w:rsid w:val="000B2FD7"/>
    <w:rsid w:val="000B779C"/>
    <w:rsid w:val="000C0C22"/>
    <w:rsid w:val="000C0CF7"/>
    <w:rsid w:val="000C4E4C"/>
    <w:rsid w:val="000D1E35"/>
    <w:rsid w:val="000D39F2"/>
    <w:rsid w:val="000D6C6E"/>
    <w:rsid w:val="000D7AAC"/>
    <w:rsid w:val="000E01AB"/>
    <w:rsid w:val="000E0C8A"/>
    <w:rsid w:val="000E1C3E"/>
    <w:rsid w:val="000E5B71"/>
    <w:rsid w:val="000E673F"/>
    <w:rsid w:val="000E6E62"/>
    <w:rsid w:val="000F0B33"/>
    <w:rsid w:val="000F1FA1"/>
    <w:rsid w:val="000F2274"/>
    <w:rsid w:val="000F5451"/>
    <w:rsid w:val="000F5E09"/>
    <w:rsid w:val="000F6A4E"/>
    <w:rsid w:val="000F701B"/>
    <w:rsid w:val="00100C6F"/>
    <w:rsid w:val="00103783"/>
    <w:rsid w:val="00106124"/>
    <w:rsid w:val="00106695"/>
    <w:rsid w:val="001129C2"/>
    <w:rsid w:val="00113833"/>
    <w:rsid w:val="00113F41"/>
    <w:rsid w:val="00113F44"/>
    <w:rsid w:val="00114073"/>
    <w:rsid w:val="0012197D"/>
    <w:rsid w:val="00124E65"/>
    <w:rsid w:val="00127F80"/>
    <w:rsid w:val="001301CE"/>
    <w:rsid w:val="001303AD"/>
    <w:rsid w:val="00130F2E"/>
    <w:rsid w:val="00133196"/>
    <w:rsid w:val="00137EB5"/>
    <w:rsid w:val="00140046"/>
    <w:rsid w:val="00140960"/>
    <w:rsid w:val="0014254B"/>
    <w:rsid w:val="00145D81"/>
    <w:rsid w:val="00146D08"/>
    <w:rsid w:val="0014744B"/>
    <w:rsid w:val="0014756D"/>
    <w:rsid w:val="001509C8"/>
    <w:rsid w:val="00151505"/>
    <w:rsid w:val="0015228F"/>
    <w:rsid w:val="0015249D"/>
    <w:rsid w:val="00155AFC"/>
    <w:rsid w:val="00157B27"/>
    <w:rsid w:val="00157DFF"/>
    <w:rsid w:val="001612DE"/>
    <w:rsid w:val="0016279D"/>
    <w:rsid w:val="00163522"/>
    <w:rsid w:val="00163B51"/>
    <w:rsid w:val="00165DAF"/>
    <w:rsid w:val="00166278"/>
    <w:rsid w:val="00166FD5"/>
    <w:rsid w:val="001700BF"/>
    <w:rsid w:val="0017167F"/>
    <w:rsid w:val="0017401B"/>
    <w:rsid w:val="00177015"/>
    <w:rsid w:val="0018052D"/>
    <w:rsid w:val="0018211A"/>
    <w:rsid w:val="0018219B"/>
    <w:rsid w:val="00183DE5"/>
    <w:rsid w:val="001840F9"/>
    <w:rsid w:val="001842E6"/>
    <w:rsid w:val="00184AC7"/>
    <w:rsid w:val="001859C6"/>
    <w:rsid w:val="00193F3D"/>
    <w:rsid w:val="0019608D"/>
    <w:rsid w:val="00197398"/>
    <w:rsid w:val="001A19E5"/>
    <w:rsid w:val="001A246C"/>
    <w:rsid w:val="001A4088"/>
    <w:rsid w:val="001A651D"/>
    <w:rsid w:val="001B34DB"/>
    <w:rsid w:val="001B7AD1"/>
    <w:rsid w:val="001C26A8"/>
    <w:rsid w:val="001C36AB"/>
    <w:rsid w:val="001C6ED9"/>
    <w:rsid w:val="001D1909"/>
    <w:rsid w:val="001D2B7B"/>
    <w:rsid w:val="001D3685"/>
    <w:rsid w:val="001D3913"/>
    <w:rsid w:val="001D520B"/>
    <w:rsid w:val="001D56C5"/>
    <w:rsid w:val="001D7327"/>
    <w:rsid w:val="001E3AEB"/>
    <w:rsid w:val="001E4340"/>
    <w:rsid w:val="001E6781"/>
    <w:rsid w:val="001E74C7"/>
    <w:rsid w:val="001E7B36"/>
    <w:rsid w:val="001F1360"/>
    <w:rsid w:val="001F1432"/>
    <w:rsid w:val="001F1D4C"/>
    <w:rsid w:val="001F312A"/>
    <w:rsid w:val="001F361D"/>
    <w:rsid w:val="001F4D14"/>
    <w:rsid w:val="001F555A"/>
    <w:rsid w:val="00201BE9"/>
    <w:rsid w:val="00203341"/>
    <w:rsid w:val="00205879"/>
    <w:rsid w:val="00207496"/>
    <w:rsid w:val="00211F27"/>
    <w:rsid w:val="00212977"/>
    <w:rsid w:val="00214F36"/>
    <w:rsid w:val="0022075F"/>
    <w:rsid w:val="0022156D"/>
    <w:rsid w:val="00221EF3"/>
    <w:rsid w:val="00223DBB"/>
    <w:rsid w:val="0022449A"/>
    <w:rsid w:val="00224FB6"/>
    <w:rsid w:val="00227997"/>
    <w:rsid w:val="00230D36"/>
    <w:rsid w:val="00231945"/>
    <w:rsid w:val="0023282B"/>
    <w:rsid w:val="002333B8"/>
    <w:rsid w:val="00233AC3"/>
    <w:rsid w:val="00233DA0"/>
    <w:rsid w:val="00234AD0"/>
    <w:rsid w:val="0023707E"/>
    <w:rsid w:val="00242001"/>
    <w:rsid w:val="002435A5"/>
    <w:rsid w:val="00245E07"/>
    <w:rsid w:val="0025003A"/>
    <w:rsid w:val="00251E7C"/>
    <w:rsid w:val="00255371"/>
    <w:rsid w:val="002557A0"/>
    <w:rsid w:val="00255B10"/>
    <w:rsid w:val="00256FB6"/>
    <w:rsid w:val="0025705E"/>
    <w:rsid w:val="00264A1F"/>
    <w:rsid w:val="00266082"/>
    <w:rsid w:val="0026654F"/>
    <w:rsid w:val="00267DF6"/>
    <w:rsid w:val="00271CFE"/>
    <w:rsid w:val="00271DAF"/>
    <w:rsid w:val="00273E2A"/>
    <w:rsid w:val="002765A4"/>
    <w:rsid w:val="002811DB"/>
    <w:rsid w:val="002819E3"/>
    <w:rsid w:val="00285491"/>
    <w:rsid w:val="0028585B"/>
    <w:rsid w:val="00291A41"/>
    <w:rsid w:val="00293438"/>
    <w:rsid w:val="002942AF"/>
    <w:rsid w:val="002964FC"/>
    <w:rsid w:val="00297179"/>
    <w:rsid w:val="002971F3"/>
    <w:rsid w:val="00297682"/>
    <w:rsid w:val="00297E58"/>
    <w:rsid w:val="002A0301"/>
    <w:rsid w:val="002A1535"/>
    <w:rsid w:val="002A2705"/>
    <w:rsid w:val="002A7DA6"/>
    <w:rsid w:val="002B165D"/>
    <w:rsid w:val="002B1CD6"/>
    <w:rsid w:val="002B2C9C"/>
    <w:rsid w:val="002B41A0"/>
    <w:rsid w:val="002B43E3"/>
    <w:rsid w:val="002B5A6B"/>
    <w:rsid w:val="002B6AC5"/>
    <w:rsid w:val="002B6B4A"/>
    <w:rsid w:val="002B7132"/>
    <w:rsid w:val="002C2B28"/>
    <w:rsid w:val="002C68A5"/>
    <w:rsid w:val="002C711C"/>
    <w:rsid w:val="002C7CEF"/>
    <w:rsid w:val="002D1552"/>
    <w:rsid w:val="002D2DBB"/>
    <w:rsid w:val="002D397B"/>
    <w:rsid w:val="002D7C47"/>
    <w:rsid w:val="002E15E2"/>
    <w:rsid w:val="002E46A8"/>
    <w:rsid w:val="002E473C"/>
    <w:rsid w:val="002E4F4A"/>
    <w:rsid w:val="002E512B"/>
    <w:rsid w:val="002E5D1B"/>
    <w:rsid w:val="002E71E8"/>
    <w:rsid w:val="002E73F5"/>
    <w:rsid w:val="002E79EB"/>
    <w:rsid w:val="002F253D"/>
    <w:rsid w:val="002F2DBF"/>
    <w:rsid w:val="002F3969"/>
    <w:rsid w:val="002F3D2A"/>
    <w:rsid w:val="002F5A6B"/>
    <w:rsid w:val="002F62AD"/>
    <w:rsid w:val="002F7F6A"/>
    <w:rsid w:val="0030029F"/>
    <w:rsid w:val="00302242"/>
    <w:rsid w:val="00303400"/>
    <w:rsid w:val="00303C6B"/>
    <w:rsid w:val="003063D0"/>
    <w:rsid w:val="00312376"/>
    <w:rsid w:val="003145BA"/>
    <w:rsid w:val="0032143A"/>
    <w:rsid w:val="0032314A"/>
    <w:rsid w:val="00325B23"/>
    <w:rsid w:val="00330725"/>
    <w:rsid w:val="00332D11"/>
    <w:rsid w:val="00334EF6"/>
    <w:rsid w:val="00335ADE"/>
    <w:rsid w:val="00340AD8"/>
    <w:rsid w:val="0034148E"/>
    <w:rsid w:val="00341FD2"/>
    <w:rsid w:val="00343965"/>
    <w:rsid w:val="0034397B"/>
    <w:rsid w:val="00344EB8"/>
    <w:rsid w:val="0035038D"/>
    <w:rsid w:val="003522C1"/>
    <w:rsid w:val="00355435"/>
    <w:rsid w:val="003621AD"/>
    <w:rsid w:val="0036236B"/>
    <w:rsid w:val="00363644"/>
    <w:rsid w:val="00363F11"/>
    <w:rsid w:val="003660E5"/>
    <w:rsid w:val="00370E1C"/>
    <w:rsid w:val="003732CD"/>
    <w:rsid w:val="00374D81"/>
    <w:rsid w:val="00377892"/>
    <w:rsid w:val="0038215D"/>
    <w:rsid w:val="003821C6"/>
    <w:rsid w:val="00383A8C"/>
    <w:rsid w:val="00384671"/>
    <w:rsid w:val="003852F4"/>
    <w:rsid w:val="00387318"/>
    <w:rsid w:val="00394390"/>
    <w:rsid w:val="0039682D"/>
    <w:rsid w:val="00396F2A"/>
    <w:rsid w:val="003A010B"/>
    <w:rsid w:val="003A330F"/>
    <w:rsid w:val="003A4FAE"/>
    <w:rsid w:val="003A7025"/>
    <w:rsid w:val="003B25C5"/>
    <w:rsid w:val="003B3A04"/>
    <w:rsid w:val="003B4823"/>
    <w:rsid w:val="003B4CFB"/>
    <w:rsid w:val="003B713E"/>
    <w:rsid w:val="003C0484"/>
    <w:rsid w:val="003C1646"/>
    <w:rsid w:val="003C49AB"/>
    <w:rsid w:val="003C5B51"/>
    <w:rsid w:val="003C6F95"/>
    <w:rsid w:val="003D08DF"/>
    <w:rsid w:val="003D1723"/>
    <w:rsid w:val="003D3A00"/>
    <w:rsid w:val="003D43EB"/>
    <w:rsid w:val="003D66EB"/>
    <w:rsid w:val="003D7F10"/>
    <w:rsid w:val="003E1D03"/>
    <w:rsid w:val="003E3BD4"/>
    <w:rsid w:val="003E5551"/>
    <w:rsid w:val="003E6E56"/>
    <w:rsid w:val="003E7D83"/>
    <w:rsid w:val="003F02DE"/>
    <w:rsid w:val="003F6EDC"/>
    <w:rsid w:val="00402488"/>
    <w:rsid w:val="004028C8"/>
    <w:rsid w:val="004044B6"/>
    <w:rsid w:val="00405C67"/>
    <w:rsid w:val="00407569"/>
    <w:rsid w:val="00407A7A"/>
    <w:rsid w:val="0041189B"/>
    <w:rsid w:val="004203E8"/>
    <w:rsid w:val="004223F4"/>
    <w:rsid w:val="00422AA2"/>
    <w:rsid w:val="0042405D"/>
    <w:rsid w:val="00427374"/>
    <w:rsid w:val="00427743"/>
    <w:rsid w:val="00427CFF"/>
    <w:rsid w:val="0043115B"/>
    <w:rsid w:val="004321D3"/>
    <w:rsid w:val="00433243"/>
    <w:rsid w:val="00436DAA"/>
    <w:rsid w:val="00437A15"/>
    <w:rsid w:val="0044193B"/>
    <w:rsid w:val="00441CFD"/>
    <w:rsid w:val="004429DF"/>
    <w:rsid w:val="0044453A"/>
    <w:rsid w:val="00444E79"/>
    <w:rsid w:val="0044587D"/>
    <w:rsid w:val="00445C4C"/>
    <w:rsid w:val="00451729"/>
    <w:rsid w:val="00456377"/>
    <w:rsid w:val="004565E6"/>
    <w:rsid w:val="00456F1D"/>
    <w:rsid w:val="00460F84"/>
    <w:rsid w:val="00461B4B"/>
    <w:rsid w:val="0046333D"/>
    <w:rsid w:val="0046436D"/>
    <w:rsid w:val="004700B0"/>
    <w:rsid w:val="00474354"/>
    <w:rsid w:val="004751B3"/>
    <w:rsid w:val="00477CC9"/>
    <w:rsid w:val="00482567"/>
    <w:rsid w:val="00482DBD"/>
    <w:rsid w:val="0048444F"/>
    <w:rsid w:val="004844C0"/>
    <w:rsid w:val="00486D5C"/>
    <w:rsid w:val="00491F7A"/>
    <w:rsid w:val="0049326D"/>
    <w:rsid w:val="004935B2"/>
    <w:rsid w:val="00495891"/>
    <w:rsid w:val="004A161E"/>
    <w:rsid w:val="004A303D"/>
    <w:rsid w:val="004B18BD"/>
    <w:rsid w:val="004B3063"/>
    <w:rsid w:val="004B5B2D"/>
    <w:rsid w:val="004B65CA"/>
    <w:rsid w:val="004B6AC7"/>
    <w:rsid w:val="004B7404"/>
    <w:rsid w:val="004B7458"/>
    <w:rsid w:val="004B7CFD"/>
    <w:rsid w:val="004C0155"/>
    <w:rsid w:val="004C1B1F"/>
    <w:rsid w:val="004C1B40"/>
    <w:rsid w:val="004C3A27"/>
    <w:rsid w:val="004C6A42"/>
    <w:rsid w:val="004D0522"/>
    <w:rsid w:val="004D12E9"/>
    <w:rsid w:val="004D18C0"/>
    <w:rsid w:val="004D233E"/>
    <w:rsid w:val="004D406A"/>
    <w:rsid w:val="004E07FC"/>
    <w:rsid w:val="004E1927"/>
    <w:rsid w:val="004E222A"/>
    <w:rsid w:val="004E3B56"/>
    <w:rsid w:val="004E4898"/>
    <w:rsid w:val="004E6100"/>
    <w:rsid w:val="004F24AC"/>
    <w:rsid w:val="004F2BD6"/>
    <w:rsid w:val="004F4AF1"/>
    <w:rsid w:val="004F7206"/>
    <w:rsid w:val="00501792"/>
    <w:rsid w:val="00501C2F"/>
    <w:rsid w:val="00502D59"/>
    <w:rsid w:val="005070E7"/>
    <w:rsid w:val="0051114E"/>
    <w:rsid w:val="00511D33"/>
    <w:rsid w:val="00512BBF"/>
    <w:rsid w:val="00513D47"/>
    <w:rsid w:val="00517C0E"/>
    <w:rsid w:val="00520D12"/>
    <w:rsid w:val="00521DE7"/>
    <w:rsid w:val="00523A1B"/>
    <w:rsid w:val="00524882"/>
    <w:rsid w:val="00527384"/>
    <w:rsid w:val="0053009E"/>
    <w:rsid w:val="00531359"/>
    <w:rsid w:val="00531670"/>
    <w:rsid w:val="00532C5E"/>
    <w:rsid w:val="0053375D"/>
    <w:rsid w:val="00534D87"/>
    <w:rsid w:val="0054084F"/>
    <w:rsid w:val="00544F31"/>
    <w:rsid w:val="005526E5"/>
    <w:rsid w:val="00552A7C"/>
    <w:rsid w:val="00553364"/>
    <w:rsid w:val="005546BE"/>
    <w:rsid w:val="00555419"/>
    <w:rsid w:val="005576AC"/>
    <w:rsid w:val="00560BD0"/>
    <w:rsid w:val="00560CA2"/>
    <w:rsid w:val="00565461"/>
    <w:rsid w:val="0056751B"/>
    <w:rsid w:val="00567E00"/>
    <w:rsid w:val="0057543E"/>
    <w:rsid w:val="00576B95"/>
    <w:rsid w:val="00581985"/>
    <w:rsid w:val="00583142"/>
    <w:rsid w:val="005836E4"/>
    <w:rsid w:val="005951EB"/>
    <w:rsid w:val="0059561D"/>
    <w:rsid w:val="005A2BB4"/>
    <w:rsid w:val="005A2C07"/>
    <w:rsid w:val="005A4265"/>
    <w:rsid w:val="005A59A0"/>
    <w:rsid w:val="005B2238"/>
    <w:rsid w:val="005B6C11"/>
    <w:rsid w:val="005B770B"/>
    <w:rsid w:val="005C200F"/>
    <w:rsid w:val="005C39EC"/>
    <w:rsid w:val="005C6A42"/>
    <w:rsid w:val="005D354C"/>
    <w:rsid w:val="005D517D"/>
    <w:rsid w:val="005D6EB3"/>
    <w:rsid w:val="005D7B80"/>
    <w:rsid w:val="005E06FD"/>
    <w:rsid w:val="005E100B"/>
    <w:rsid w:val="005E4B7F"/>
    <w:rsid w:val="005E4C6E"/>
    <w:rsid w:val="005E570D"/>
    <w:rsid w:val="005F0B74"/>
    <w:rsid w:val="005F2461"/>
    <w:rsid w:val="005F3553"/>
    <w:rsid w:val="005F5307"/>
    <w:rsid w:val="005F6BCE"/>
    <w:rsid w:val="00602868"/>
    <w:rsid w:val="006031EC"/>
    <w:rsid w:val="00603489"/>
    <w:rsid w:val="0060358D"/>
    <w:rsid w:val="00603AF0"/>
    <w:rsid w:val="0060479B"/>
    <w:rsid w:val="006069DF"/>
    <w:rsid w:val="00607766"/>
    <w:rsid w:val="006119E0"/>
    <w:rsid w:val="00611FD8"/>
    <w:rsid w:val="00613251"/>
    <w:rsid w:val="006132EE"/>
    <w:rsid w:val="006135EF"/>
    <w:rsid w:val="00613BF6"/>
    <w:rsid w:val="006150FD"/>
    <w:rsid w:val="00623E51"/>
    <w:rsid w:val="00625935"/>
    <w:rsid w:val="00625AA9"/>
    <w:rsid w:val="006266D8"/>
    <w:rsid w:val="00626D34"/>
    <w:rsid w:val="00630285"/>
    <w:rsid w:val="006316F4"/>
    <w:rsid w:val="00633D89"/>
    <w:rsid w:val="006357E2"/>
    <w:rsid w:val="00636442"/>
    <w:rsid w:val="0063693F"/>
    <w:rsid w:val="006378BB"/>
    <w:rsid w:val="006418D9"/>
    <w:rsid w:val="00641A4B"/>
    <w:rsid w:val="00641C5A"/>
    <w:rsid w:val="00644757"/>
    <w:rsid w:val="00647E27"/>
    <w:rsid w:val="00653E7F"/>
    <w:rsid w:val="00654BDF"/>
    <w:rsid w:val="00655148"/>
    <w:rsid w:val="006557C4"/>
    <w:rsid w:val="006561EE"/>
    <w:rsid w:val="00661664"/>
    <w:rsid w:val="00661FD2"/>
    <w:rsid w:val="006656B7"/>
    <w:rsid w:val="00667A86"/>
    <w:rsid w:val="006712EB"/>
    <w:rsid w:val="00673097"/>
    <w:rsid w:val="00673389"/>
    <w:rsid w:val="00673D1D"/>
    <w:rsid w:val="006751C7"/>
    <w:rsid w:val="006757EB"/>
    <w:rsid w:val="00683FD1"/>
    <w:rsid w:val="006845DC"/>
    <w:rsid w:val="00684AAB"/>
    <w:rsid w:val="00685AA0"/>
    <w:rsid w:val="0069454C"/>
    <w:rsid w:val="006A0586"/>
    <w:rsid w:val="006A0D62"/>
    <w:rsid w:val="006A110D"/>
    <w:rsid w:val="006A15F2"/>
    <w:rsid w:val="006A1958"/>
    <w:rsid w:val="006A36E0"/>
    <w:rsid w:val="006A4344"/>
    <w:rsid w:val="006A43C7"/>
    <w:rsid w:val="006A72AC"/>
    <w:rsid w:val="006A7578"/>
    <w:rsid w:val="006B29E8"/>
    <w:rsid w:val="006B387F"/>
    <w:rsid w:val="006B39F6"/>
    <w:rsid w:val="006C353E"/>
    <w:rsid w:val="006C3826"/>
    <w:rsid w:val="006C3F3E"/>
    <w:rsid w:val="006C429E"/>
    <w:rsid w:val="006C4B35"/>
    <w:rsid w:val="006C63BE"/>
    <w:rsid w:val="006C77F5"/>
    <w:rsid w:val="006D0CE4"/>
    <w:rsid w:val="006D2FB8"/>
    <w:rsid w:val="006D4E4D"/>
    <w:rsid w:val="006E1C3B"/>
    <w:rsid w:val="006E419E"/>
    <w:rsid w:val="006E5E8A"/>
    <w:rsid w:val="006E7F42"/>
    <w:rsid w:val="006F3051"/>
    <w:rsid w:val="006F3822"/>
    <w:rsid w:val="006F4FEC"/>
    <w:rsid w:val="006F5202"/>
    <w:rsid w:val="006F6DD0"/>
    <w:rsid w:val="006F7F70"/>
    <w:rsid w:val="007001CB"/>
    <w:rsid w:val="00700428"/>
    <w:rsid w:val="00701B88"/>
    <w:rsid w:val="007024C5"/>
    <w:rsid w:val="00704C2F"/>
    <w:rsid w:val="00707883"/>
    <w:rsid w:val="00710FEB"/>
    <w:rsid w:val="007158EE"/>
    <w:rsid w:val="00722E39"/>
    <w:rsid w:val="00742EC6"/>
    <w:rsid w:val="00743D86"/>
    <w:rsid w:val="00744420"/>
    <w:rsid w:val="00744DB0"/>
    <w:rsid w:val="007507E8"/>
    <w:rsid w:val="00750FD8"/>
    <w:rsid w:val="00751156"/>
    <w:rsid w:val="0075453D"/>
    <w:rsid w:val="007551C1"/>
    <w:rsid w:val="00761CE3"/>
    <w:rsid w:val="007623B5"/>
    <w:rsid w:val="00765538"/>
    <w:rsid w:val="0076609E"/>
    <w:rsid w:val="007679EC"/>
    <w:rsid w:val="0077231F"/>
    <w:rsid w:val="00776968"/>
    <w:rsid w:val="007809A7"/>
    <w:rsid w:val="007904FB"/>
    <w:rsid w:val="00790777"/>
    <w:rsid w:val="00795313"/>
    <w:rsid w:val="007A2300"/>
    <w:rsid w:val="007A39E6"/>
    <w:rsid w:val="007A5172"/>
    <w:rsid w:val="007A6AFE"/>
    <w:rsid w:val="007B0649"/>
    <w:rsid w:val="007B0B5A"/>
    <w:rsid w:val="007B5073"/>
    <w:rsid w:val="007B5EFB"/>
    <w:rsid w:val="007B622F"/>
    <w:rsid w:val="007C071E"/>
    <w:rsid w:val="007C2F51"/>
    <w:rsid w:val="007C4866"/>
    <w:rsid w:val="007D0315"/>
    <w:rsid w:val="007D0CF1"/>
    <w:rsid w:val="007D173D"/>
    <w:rsid w:val="007D17B6"/>
    <w:rsid w:val="007D3011"/>
    <w:rsid w:val="007D441E"/>
    <w:rsid w:val="007E1776"/>
    <w:rsid w:val="007E268D"/>
    <w:rsid w:val="007E305A"/>
    <w:rsid w:val="007E43C2"/>
    <w:rsid w:val="007E4CA4"/>
    <w:rsid w:val="007E5436"/>
    <w:rsid w:val="007E797F"/>
    <w:rsid w:val="007F256A"/>
    <w:rsid w:val="007F283E"/>
    <w:rsid w:val="007F5405"/>
    <w:rsid w:val="007F5F6F"/>
    <w:rsid w:val="0080091F"/>
    <w:rsid w:val="008009F5"/>
    <w:rsid w:val="008019E3"/>
    <w:rsid w:val="00801E24"/>
    <w:rsid w:val="00803739"/>
    <w:rsid w:val="00804D33"/>
    <w:rsid w:val="00807412"/>
    <w:rsid w:val="00807C28"/>
    <w:rsid w:val="0081278F"/>
    <w:rsid w:val="00815711"/>
    <w:rsid w:val="00820408"/>
    <w:rsid w:val="00821795"/>
    <w:rsid w:val="008225AD"/>
    <w:rsid w:val="0082451B"/>
    <w:rsid w:val="00824CA0"/>
    <w:rsid w:val="008256BD"/>
    <w:rsid w:val="00827FA6"/>
    <w:rsid w:val="008307EF"/>
    <w:rsid w:val="00830ABE"/>
    <w:rsid w:val="0083330C"/>
    <w:rsid w:val="008336D2"/>
    <w:rsid w:val="0083639B"/>
    <w:rsid w:val="00840906"/>
    <w:rsid w:val="00841205"/>
    <w:rsid w:val="00841765"/>
    <w:rsid w:val="00846747"/>
    <w:rsid w:val="008468F9"/>
    <w:rsid w:val="00851C21"/>
    <w:rsid w:val="0085598B"/>
    <w:rsid w:val="00863336"/>
    <w:rsid w:val="008656B2"/>
    <w:rsid w:val="00871B48"/>
    <w:rsid w:val="008721B1"/>
    <w:rsid w:val="008737CC"/>
    <w:rsid w:val="00873A35"/>
    <w:rsid w:val="00875802"/>
    <w:rsid w:val="008771E4"/>
    <w:rsid w:val="0087721A"/>
    <w:rsid w:val="0088092D"/>
    <w:rsid w:val="00880ECB"/>
    <w:rsid w:val="00882798"/>
    <w:rsid w:val="008836FB"/>
    <w:rsid w:val="00883DA5"/>
    <w:rsid w:val="00885620"/>
    <w:rsid w:val="00885C42"/>
    <w:rsid w:val="0088616B"/>
    <w:rsid w:val="00890B5F"/>
    <w:rsid w:val="00891380"/>
    <w:rsid w:val="00891F6F"/>
    <w:rsid w:val="0089361B"/>
    <w:rsid w:val="008939A1"/>
    <w:rsid w:val="008958CF"/>
    <w:rsid w:val="00895DED"/>
    <w:rsid w:val="0089701D"/>
    <w:rsid w:val="008A1632"/>
    <w:rsid w:val="008A4372"/>
    <w:rsid w:val="008A458E"/>
    <w:rsid w:val="008A4D0C"/>
    <w:rsid w:val="008A617A"/>
    <w:rsid w:val="008B4930"/>
    <w:rsid w:val="008B4C02"/>
    <w:rsid w:val="008B6B83"/>
    <w:rsid w:val="008C1D7D"/>
    <w:rsid w:val="008C314C"/>
    <w:rsid w:val="008C3A66"/>
    <w:rsid w:val="008C445E"/>
    <w:rsid w:val="008C4853"/>
    <w:rsid w:val="008C5D0D"/>
    <w:rsid w:val="008C6A35"/>
    <w:rsid w:val="008D0F51"/>
    <w:rsid w:val="008D210C"/>
    <w:rsid w:val="008E47F7"/>
    <w:rsid w:val="008E7765"/>
    <w:rsid w:val="008F0C0F"/>
    <w:rsid w:val="008F122E"/>
    <w:rsid w:val="008F1897"/>
    <w:rsid w:val="008F1C80"/>
    <w:rsid w:val="008F1D7E"/>
    <w:rsid w:val="008F1E67"/>
    <w:rsid w:val="008F2BC9"/>
    <w:rsid w:val="008F4182"/>
    <w:rsid w:val="008F43C5"/>
    <w:rsid w:val="008F4484"/>
    <w:rsid w:val="008F4ACB"/>
    <w:rsid w:val="008F4FD9"/>
    <w:rsid w:val="008F68B8"/>
    <w:rsid w:val="00901845"/>
    <w:rsid w:val="00901A92"/>
    <w:rsid w:val="00904AB8"/>
    <w:rsid w:val="00905340"/>
    <w:rsid w:val="009068D4"/>
    <w:rsid w:val="00910D3B"/>
    <w:rsid w:val="0091124D"/>
    <w:rsid w:val="009118F9"/>
    <w:rsid w:val="009129F0"/>
    <w:rsid w:val="00915ED3"/>
    <w:rsid w:val="009172A7"/>
    <w:rsid w:val="0092223A"/>
    <w:rsid w:val="00923862"/>
    <w:rsid w:val="00926CDB"/>
    <w:rsid w:val="00927FC4"/>
    <w:rsid w:val="0093059C"/>
    <w:rsid w:val="00930F37"/>
    <w:rsid w:val="0093131F"/>
    <w:rsid w:val="0093216E"/>
    <w:rsid w:val="009336B6"/>
    <w:rsid w:val="009368C0"/>
    <w:rsid w:val="0093780C"/>
    <w:rsid w:val="0094056E"/>
    <w:rsid w:val="0094250A"/>
    <w:rsid w:val="009427AC"/>
    <w:rsid w:val="009429A1"/>
    <w:rsid w:val="00944715"/>
    <w:rsid w:val="009477C3"/>
    <w:rsid w:val="00950D16"/>
    <w:rsid w:val="00953DF9"/>
    <w:rsid w:val="00962749"/>
    <w:rsid w:val="009636D4"/>
    <w:rsid w:val="00963AF3"/>
    <w:rsid w:val="00963E9F"/>
    <w:rsid w:val="0097466D"/>
    <w:rsid w:val="00982598"/>
    <w:rsid w:val="009876B0"/>
    <w:rsid w:val="00993598"/>
    <w:rsid w:val="009A039F"/>
    <w:rsid w:val="009A0AA9"/>
    <w:rsid w:val="009A1C3A"/>
    <w:rsid w:val="009A3E5D"/>
    <w:rsid w:val="009A432D"/>
    <w:rsid w:val="009A49BC"/>
    <w:rsid w:val="009A6526"/>
    <w:rsid w:val="009A7820"/>
    <w:rsid w:val="009B151D"/>
    <w:rsid w:val="009B3EAF"/>
    <w:rsid w:val="009B4132"/>
    <w:rsid w:val="009B55A0"/>
    <w:rsid w:val="009B7E38"/>
    <w:rsid w:val="009C01CF"/>
    <w:rsid w:val="009C5FA0"/>
    <w:rsid w:val="009C6741"/>
    <w:rsid w:val="009C7735"/>
    <w:rsid w:val="009D1CD1"/>
    <w:rsid w:val="009D4FBF"/>
    <w:rsid w:val="009D56CE"/>
    <w:rsid w:val="009E143C"/>
    <w:rsid w:val="009E1D28"/>
    <w:rsid w:val="009E3129"/>
    <w:rsid w:val="009E497E"/>
    <w:rsid w:val="009E4D89"/>
    <w:rsid w:val="009E624E"/>
    <w:rsid w:val="009E6593"/>
    <w:rsid w:val="009F0C71"/>
    <w:rsid w:val="009F3463"/>
    <w:rsid w:val="009F49C5"/>
    <w:rsid w:val="009F50FC"/>
    <w:rsid w:val="009F6B3E"/>
    <w:rsid w:val="00A01997"/>
    <w:rsid w:val="00A01E0A"/>
    <w:rsid w:val="00A079F6"/>
    <w:rsid w:val="00A150FB"/>
    <w:rsid w:val="00A15101"/>
    <w:rsid w:val="00A1534F"/>
    <w:rsid w:val="00A160AB"/>
    <w:rsid w:val="00A169F4"/>
    <w:rsid w:val="00A17322"/>
    <w:rsid w:val="00A22E5B"/>
    <w:rsid w:val="00A23040"/>
    <w:rsid w:val="00A24D85"/>
    <w:rsid w:val="00A2527A"/>
    <w:rsid w:val="00A25E1A"/>
    <w:rsid w:val="00A320B5"/>
    <w:rsid w:val="00A33C64"/>
    <w:rsid w:val="00A33F9A"/>
    <w:rsid w:val="00A34041"/>
    <w:rsid w:val="00A348CC"/>
    <w:rsid w:val="00A36A23"/>
    <w:rsid w:val="00A406A0"/>
    <w:rsid w:val="00A414F7"/>
    <w:rsid w:val="00A4181A"/>
    <w:rsid w:val="00A4361C"/>
    <w:rsid w:val="00A50FB6"/>
    <w:rsid w:val="00A51332"/>
    <w:rsid w:val="00A52D48"/>
    <w:rsid w:val="00A53366"/>
    <w:rsid w:val="00A6004C"/>
    <w:rsid w:val="00A60868"/>
    <w:rsid w:val="00A60A88"/>
    <w:rsid w:val="00A61D96"/>
    <w:rsid w:val="00A644FC"/>
    <w:rsid w:val="00A652C0"/>
    <w:rsid w:val="00A6636A"/>
    <w:rsid w:val="00A673AC"/>
    <w:rsid w:val="00A70B79"/>
    <w:rsid w:val="00A739EB"/>
    <w:rsid w:val="00A74254"/>
    <w:rsid w:val="00A7425D"/>
    <w:rsid w:val="00A82C30"/>
    <w:rsid w:val="00A83EA8"/>
    <w:rsid w:val="00A84027"/>
    <w:rsid w:val="00A849F5"/>
    <w:rsid w:val="00A85FDF"/>
    <w:rsid w:val="00A86041"/>
    <w:rsid w:val="00A876A8"/>
    <w:rsid w:val="00A9064E"/>
    <w:rsid w:val="00A931C2"/>
    <w:rsid w:val="00A97860"/>
    <w:rsid w:val="00AA1100"/>
    <w:rsid w:val="00AA4C7C"/>
    <w:rsid w:val="00AA4DD3"/>
    <w:rsid w:val="00AA5922"/>
    <w:rsid w:val="00AB1A63"/>
    <w:rsid w:val="00AC1AD0"/>
    <w:rsid w:val="00AC2AA3"/>
    <w:rsid w:val="00AC77BF"/>
    <w:rsid w:val="00AC79D5"/>
    <w:rsid w:val="00AD2E91"/>
    <w:rsid w:val="00AD7186"/>
    <w:rsid w:val="00AE1CC1"/>
    <w:rsid w:val="00AE3188"/>
    <w:rsid w:val="00AF477A"/>
    <w:rsid w:val="00AF59BC"/>
    <w:rsid w:val="00B002D0"/>
    <w:rsid w:val="00B03391"/>
    <w:rsid w:val="00B075E2"/>
    <w:rsid w:val="00B07B0B"/>
    <w:rsid w:val="00B10E92"/>
    <w:rsid w:val="00B11906"/>
    <w:rsid w:val="00B12B14"/>
    <w:rsid w:val="00B170A5"/>
    <w:rsid w:val="00B205A0"/>
    <w:rsid w:val="00B20E1D"/>
    <w:rsid w:val="00B227D8"/>
    <w:rsid w:val="00B303C3"/>
    <w:rsid w:val="00B31291"/>
    <w:rsid w:val="00B337CF"/>
    <w:rsid w:val="00B35503"/>
    <w:rsid w:val="00B357D8"/>
    <w:rsid w:val="00B35DE5"/>
    <w:rsid w:val="00B37B4A"/>
    <w:rsid w:val="00B4058A"/>
    <w:rsid w:val="00B41027"/>
    <w:rsid w:val="00B429FB"/>
    <w:rsid w:val="00B42CF0"/>
    <w:rsid w:val="00B430BA"/>
    <w:rsid w:val="00B4321D"/>
    <w:rsid w:val="00B46FBC"/>
    <w:rsid w:val="00B56EF0"/>
    <w:rsid w:val="00B57A49"/>
    <w:rsid w:val="00B6246E"/>
    <w:rsid w:val="00B62C39"/>
    <w:rsid w:val="00B64E11"/>
    <w:rsid w:val="00B70848"/>
    <w:rsid w:val="00B7328C"/>
    <w:rsid w:val="00B746B9"/>
    <w:rsid w:val="00B8008B"/>
    <w:rsid w:val="00B81B78"/>
    <w:rsid w:val="00B86997"/>
    <w:rsid w:val="00B87397"/>
    <w:rsid w:val="00B87B1D"/>
    <w:rsid w:val="00B927D7"/>
    <w:rsid w:val="00B957E8"/>
    <w:rsid w:val="00BA209E"/>
    <w:rsid w:val="00BB08C1"/>
    <w:rsid w:val="00BB0FE3"/>
    <w:rsid w:val="00BB1AC2"/>
    <w:rsid w:val="00BC022A"/>
    <w:rsid w:val="00BC4956"/>
    <w:rsid w:val="00BC6576"/>
    <w:rsid w:val="00BD4E07"/>
    <w:rsid w:val="00BD4E35"/>
    <w:rsid w:val="00BD5090"/>
    <w:rsid w:val="00BD66F3"/>
    <w:rsid w:val="00BD6DA4"/>
    <w:rsid w:val="00BD6E1C"/>
    <w:rsid w:val="00BF3C7E"/>
    <w:rsid w:val="00BF6114"/>
    <w:rsid w:val="00BF6AE6"/>
    <w:rsid w:val="00BF72A3"/>
    <w:rsid w:val="00BF7F18"/>
    <w:rsid w:val="00C038E2"/>
    <w:rsid w:val="00C04ED7"/>
    <w:rsid w:val="00C0504E"/>
    <w:rsid w:val="00C0737F"/>
    <w:rsid w:val="00C1292C"/>
    <w:rsid w:val="00C13653"/>
    <w:rsid w:val="00C176FE"/>
    <w:rsid w:val="00C21261"/>
    <w:rsid w:val="00C24D66"/>
    <w:rsid w:val="00C30BAC"/>
    <w:rsid w:val="00C35A4B"/>
    <w:rsid w:val="00C36120"/>
    <w:rsid w:val="00C40B14"/>
    <w:rsid w:val="00C41D48"/>
    <w:rsid w:val="00C42887"/>
    <w:rsid w:val="00C436E5"/>
    <w:rsid w:val="00C46C8E"/>
    <w:rsid w:val="00C47B24"/>
    <w:rsid w:val="00C5281C"/>
    <w:rsid w:val="00C540C6"/>
    <w:rsid w:val="00C60230"/>
    <w:rsid w:val="00C62396"/>
    <w:rsid w:val="00C6469A"/>
    <w:rsid w:val="00C64A68"/>
    <w:rsid w:val="00C65381"/>
    <w:rsid w:val="00C66F2E"/>
    <w:rsid w:val="00C72351"/>
    <w:rsid w:val="00C72D34"/>
    <w:rsid w:val="00C755B5"/>
    <w:rsid w:val="00C75B8D"/>
    <w:rsid w:val="00C778D0"/>
    <w:rsid w:val="00C85DE3"/>
    <w:rsid w:val="00C86D20"/>
    <w:rsid w:val="00C91390"/>
    <w:rsid w:val="00C942F9"/>
    <w:rsid w:val="00C959B5"/>
    <w:rsid w:val="00C95AA8"/>
    <w:rsid w:val="00C969E4"/>
    <w:rsid w:val="00C97D4C"/>
    <w:rsid w:val="00CA0C73"/>
    <w:rsid w:val="00CA2AA7"/>
    <w:rsid w:val="00CA37AC"/>
    <w:rsid w:val="00CA725C"/>
    <w:rsid w:val="00CB0A86"/>
    <w:rsid w:val="00CB1654"/>
    <w:rsid w:val="00CB48D1"/>
    <w:rsid w:val="00CB4936"/>
    <w:rsid w:val="00CB515D"/>
    <w:rsid w:val="00CC1674"/>
    <w:rsid w:val="00CD103E"/>
    <w:rsid w:val="00CD1381"/>
    <w:rsid w:val="00CE0A90"/>
    <w:rsid w:val="00CE0B2F"/>
    <w:rsid w:val="00CE0D37"/>
    <w:rsid w:val="00CE1157"/>
    <w:rsid w:val="00CE134D"/>
    <w:rsid w:val="00CE2BDF"/>
    <w:rsid w:val="00CE396E"/>
    <w:rsid w:val="00CE3999"/>
    <w:rsid w:val="00CE6922"/>
    <w:rsid w:val="00CF0259"/>
    <w:rsid w:val="00CF1DE7"/>
    <w:rsid w:val="00CF2690"/>
    <w:rsid w:val="00CF5613"/>
    <w:rsid w:val="00D0163A"/>
    <w:rsid w:val="00D01C81"/>
    <w:rsid w:val="00D01F4F"/>
    <w:rsid w:val="00D02FBE"/>
    <w:rsid w:val="00D0344B"/>
    <w:rsid w:val="00D03AE9"/>
    <w:rsid w:val="00D06F7B"/>
    <w:rsid w:val="00D076DB"/>
    <w:rsid w:val="00D10B93"/>
    <w:rsid w:val="00D15A6A"/>
    <w:rsid w:val="00D21169"/>
    <w:rsid w:val="00D23343"/>
    <w:rsid w:val="00D24F18"/>
    <w:rsid w:val="00D255AF"/>
    <w:rsid w:val="00D25730"/>
    <w:rsid w:val="00D25DDD"/>
    <w:rsid w:val="00D2602A"/>
    <w:rsid w:val="00D31049"/>
    <w:rsid w:val="00D3190D"/>
    <w:rsid w:val="00D31B73"/>
    <w:rsid w:val="00D3313B"/>
    <w:rsid w:val="00D360A9"/>
    <w:rsid w:val="00D36D33"/>
    <w:rsid w:val="00D4025D"/>
    <w:rsid w:val="00D406DB"/>
    <w:rsid w:val="00D459C2"/>
    <w:rsid w:val="00D46237"/>
    <w:rsid w:val="00D469F5"/>
    <w:rsid w:val="00D479EE"/>
    <w:rsid w:val="00D52A1B"/>
    <w:rsid w:val="00D5377E"/>
    <w:rsid w:val="00D5482D"/>
    <w:rsid w:val="00D54EB4"/>
    <w:rsid w:val="00D5749F"/>
    <w:rsid w:val="00D574E6"/>
    <w:rsid w:val="00D64CDB"/>
    <w:rsid w:val="00D65EAB"/>
    <w:rsid w:val="00D673E2"/>
    <w:rsid w:val="00D77F34"/>
    <w:rsid w:val="00D80E08"/>
    <w:rsid w:val="00D81085"/>
    <w:rsid w:val="00D814AE"/>
    <w:rsid w:val="00D8210A"/>
    <w:rsid w:val="00D82EBD"/>
    <w:rsid w:val="00D8474C"/>
    <w:rsid w:val="00D90EA1"/>
    <w:rsid w:val="00D92D8B"/>
    <w:rsid w:val="00D93D42"/>
    <w:rsid w:val="00D978E1"/>
    <w:rsid w:val="00DA1631"/>
    <w:rsid w:val="00DA2808"/>
    <w:rsid w:val="00DA34A1"/>
    <w:rsid w:val="00DA71FE"/>
    <w:rsid w:val="00DB1BA7"/>
    <w:rsid w:val="00DB2B58"/>
    <w:rsid w:val="00DB2D0A"/>
    <w:rsid w:val="00DB46BF"/>
    <w:rsid w:val="00DB47E8"/>
    <w:rsid w:val="00DB5732"/>
    <w:rsid w:val="00DB5BE3"/>
    <w:rsid w:val="00DB7973"/>
    <w:rsid w:val="00DB7B5C"/>
    <w:rsid w:val="00DC1900"/>
    <w:rsid w:val="00DC1BAF"/>
    <w:rsid w:val="00DC1CDA"/>
    <w:rsid w:val="00DC445B"/>
    <w:rsid w:val="00DC780B"/>
    <w:rsid w:val="00DD1B0A"/>
    <w:rsid w:val="00DD1C73"/>
    <w:rsid w:val="00DD285D"/>
    <w:rsid w:val="00DD2DBE"/>
    <w:rsid w:val="00DD5DFA"/>
    <w:rsid w:val="00DD7990"/>
    <w:rsid w:val="00DE0269"/>
    <w:rsid w:val="00DE0A13"/>
    <w:rsid w:val="00DE14F4"/>
    <w:rsid w:val="00DE1E62"/>
    <w:rsid w:val="00DE3067"/>
    <w:rsid w:val="00DE67E9"/>
    <w:rsid w:val="00DF1CD6"/>
    <w:rsid w:val="00DF3642"/>
    <w:rsid w:val="00DF5219"/>
    <w:rsid w:val="00E00300"/>
    <w:rsid w:val="00E048D9"/>
    <w:rsid w:val="00E050CC"/>
    <w:rsid w:val="00E060E0"/>
    <w:rsid w:val="00E072D9"/>
    <w:rsid w:val="00E10E49"/>
    <w:rsid w:val="00E14061"/>
    <w:rsid w:val="00E178D7"/>
    <w:rsid w:val="00E212AB"/>
    <w:rsid w:val="00E265BE"/>
    <w:rsid w:val="00E31171"/>
    <w:rsid w:val="00E33076"/>
    <w:rsid w:val="00E33341"/>
    <w:rsid w:val="00E34217"/>
    <w:rsid w:val="00E363DE"/>
    <w:rsid w:val="00E36978"/>
    <w:rsid w:val="00E36EC3"/>
    <w:rsid w:val="00E37761"/>
    <w:rsid w:val="00E434FC"/>
    <w:rsid w:val="00E43C51"/>
    <w:rsid w:val="00E44C72"/>
    <w:rsid w:val="00E45F4A"/>
    <w:rsid w:val="00E463BE"/>
    <w:rsid w:val="00E52A1E"/>
    <w:rsid w:val="00E52B66"/>
    <w:rsid w:val="00E55BD4"/>
    <w:rsid w:val="00E56F47"/>
    <w:rsid w:val="00E57475"/>
    <w:rsid w:val="00E60A2E"/>
    <w:rsid w:val="00E62891"/>
    <w:rsid w:val="00E65B24"/>
    <w:rsid w:val="00E66EB4"/>
    <w:rsid w:val="00E70400"/>
    <w:rsid w:val="00E7253B"/>
    <w:rsid w:val="00E72D6B"/>
    <w:rsid w:val="00E77127"/>
    <w:rsid w:val="00E808DC"/>
    <w:rsid w:val="00E84621"/>
    <w:rsid w:val="00E86274"/>
    <w:rsid w:val="00E874CB"/>
    <w:rsid w:val="00E902F5"/>
    <w:rsid w:val="00E9183C"/>
    <w:rsid w:val="00E921A1"/>
    <w:rsid w:val="00E922BA"/>
    <w:rsid w:val="00E9399B"/>
    <w:rsid w:val="00EA6166"/>
    <w:rsid w:val="00EA6B04"/>
    <w:rsid w:val="00EB06AD"/>
    <w:rsid w:val="00EB1CE0"/>
    <w:rsid w:val="00EB343B"/>
    <w:rsid w:val="00EB5A43"/>
    <w:rsid w:val="00EC0104"/>
    <w:rsid w:val="00EC2195"/>
    <w:rsid w:val="00ED0546"/>
    <w:rsid w:val="00ED12D0"/>
    <w:rsid w:val="00ED13E2"/>
    <w:rsid w:val="00ED23B6"/>
    <w:rsid w:val="00ED56CF"/>
    <w:rsid w:val="00ED5A62"/>
    <w:rsid w:val="00EE1385"/>
    <w:rsid w:val="00EE47C1"/>
    <w:rsid w:val="00EE5DCB"/>
    <w:rsid w:val="00EF7456"/>
    <w:rsid w:val="00EF76B1"/>
    <w:rsid w:val="00F024C9"/>
    <w:rsid w:val="00F03191"/>
    <w:rsid w:val="00F0501C"/>
    <w:rsid w:val="00F05ABF"/>
    <w:rsid w:val="00F0622B"/>
    <w:rsid w:val="00F07C5A"/>
    <w:rsid w:val="00F10419"/>
    <w:rsid w:val="00F11C83"/>
    <w:rsid w:val="00F12112"/>
    <w:rsid w:val="00F16591"/>
    <w:rsid w:val="00F169C7"/>
    <w:rsid w:val="00F2031F"/>
    <w:rsid w:val="00F21977"/>
    <w:rsid w:val="00F23CB8"/>
    <w:rsid w:val="00F26C4F"/>
    <w:rsid w:val="00F2781D"/>
    <w:rsid w:val="00F3033B"/>
    <w:rsid w:val="00F32E50"/>
    <w:rsid w:val="00F372E8"/>
    <w:rsid w:val="00F43D39"/>
    <w:rsid w:val="00F44C69"/>
    <w:rsid w:val="00F45344"/>
    <w:rsid w:val="00F523DD"/>
    <w:rsid w:val="00F532CC"/>
    <w:rsid w:val="00F5589D"/>
    <w:rsid w:val="00F56738"/>
    <w:rsid w:val="00F56B52"/>
    <w:rsid w:val="00F56CC1"/>
    <w:rsid w:val="00F573C4"/>
    <w:rsid w:val="00F57AD5"/>
    <w:rsid w:val="00F6073A"/>
    <w:rsid w:val="00F641CD"/>
    <w:rsid w:val="00F665DE"/>
    <w:rsid w:val="00F672A7"/>
    <w:rsid w:val="00F67531"/>
    <w:rsid w:val="00F67A9C"/>
    <w:rsid w:val="00F711CB"/>
    <w:rsid w:val="00F72320"/>
    <w:rsid w:val="00F7277C"/>
    <w:rsid w:val="00F72A71"/>
    <w:rsid w:val="00F731A0"/>
    <w:rsid w:val="00F76177"/>
    <w:rsid w:val="00F83418"/>
    <w:rsid w:val="00F8427D"/>
    <w:rsid w:val="00F85B5F"/>
    <w:rsid w:val="00F85C74"/>
    <w:rsid w:val="00F85FB8"/>
    <w:rsid w:val="00F92909"/>
    <w:rsid w:val="00F940EC"/>
    <w:rsid w:val="00F949C6"/>
    <w:rsid w:val="00F94F30"/>
    <w:rsid w:val="00F96D94"/>
    <w:rsid w:val="00FA17A8"/>
    <w:rsid w:val="00FA3B66"/>
    <w:rsid w:val="00FA411C"/>
    <w:rsid w:val="00FA441E"/>
    <w:rsid w:val="00FA4800"/>
    <w:rsid w:val="00FB0FF6"/>
    <w:rsid w:val="00FB1006"/>
    <w:rsid w:val="00FB234C"/>
    <w:rsid w:val="00FB2650"/>
    <w:rsid w:val="00FB3FCA"/>
    <w:rsid w:val="00FB42AE"/>
    <w:rsid w:val="00FB73AC"/>
    <w:rsid w:val="00FC1D5E"/>
    <w:rsid w:val="00FC24DF"/>
    <w:rsid w:val="00FC2861"/>
    <w:rsid w:val="00FD0DCA"/>
    <w:rsid w:val="00FD1061"/>
    <w:rsid w:val="00FD187B"/>
    <w:rsid w:val="00FD4590"/>
    <w:rsid w:val="00FD4A5C"/>
    <w:rsid w:val="00FD7209"/>
    <w:rsid w:val="00FE01E9"/>
    <w:rsid w:val="00FE09DD"/>
    <w:rsid w:val="00FE1B86"/>
    <w:rsid w:val="00FE21A5"/>
    <w:rsid w:val="00FE2BAB"/>
    <w:rsid w:val="00FF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D37D10"/>
  <w15:chartTrackingRefBased/>
  <w15:docId w15:val="{EE4D1D19-A444-B148-94A9-D6B7A8B7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EF0"/>
    <w:pPr>
      <w:widowControl w:val="0"/>
      <w:jc w:val="both"/>
    </w:pPr>
    <w:rPr>
      <w:rFonts w:ascii="Times New Roman" w:eastAsia="宋体" w:hAnsi="Times New Roman"/>
      <w:szCs w:val="22"/>
    </w:rPr>
  </w:style>
  <w:style w:type="paragraph" w:styleId="1">
    <w:name w:val="heading 1"/>
    <w:basedOn w:val="a"/>
    <w:next w:val="a"/>
    <w:link w:val="10"/>
    <w:uiPriority w:val="9"/>
    <w:qFormat/>
    <w:rsid w:val="00B56EF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EF0"/>
    <w:rPr>
      <w:rFonts w:ascii="Times New Roman" w:eastAsia="宋体" w:hAnsi="Times New Roman"/>
      <w:b/>
      <w:bCs/>
      <w:kern w:val="44"/>
      <w:sz w:val="44"/>
      <w:szCs w:val="44"/>
    </w:rPr>
  </w:style>
  <w:style w:type="character" w:styleId="a3">
    <w:name w:val="annotation reference"/>
    <w:basedOn w:val="a0"/>
    <w:uiPriority w:val="99"/>
    <w:semiHidden/>
    <w:unhideWhenUsed/>
    <w:qFormat/>
    <w:rsid w:val="00B56EF0"/>
    <w:rPr>
      <w:sz w:val="21"/>
      <w:szCs w:val="21"/>
    </w:rPr>
  </w:style>
  <w:style w:type="paragraph" w:styleId="a4">
    <w:name w:val="annotation text"/>
    <w:basedOn w:val="a"/>
    <w:link w:val="a5"/>
    <w:uiPriority w:val="99"/>
    <w:unhideWhenUsed/>
    <w:qFormat/>
    <w:rsid w:val="00B56EF0"/>
    <w:pPr>
      <w:jc w:val="left"/>
    </w:pPr>
  </w:style>
  <w:style w:type="character" w:customStyle="1" w:styleId="a5">
    <w:name w:val="批注文字 字符"/>
    <w:basedOn w:val="a0"/>
    <w:link w:val="a4"/>
    <w:uiPriority w:val="99"/>
    <w:qFormat/>
    <w:rsid w:val="00B56EF0"/>
    <w:rPr>
      <w:rFonts w:ascii="Times New Roman" w:eastAsia="宋体" w:hAnsi="Times New Roman"/>
      <w:szCs w:val="22"/>
    </w:rPr>
  </w:style>
  <w:style w:type="paragraph" w:styleId="a6">
    <w:name w:val="annotation subject"/>
    <w:basedOn w:val="a4"/>
    <w:next w:val="a4"/>
    <w:link w:val="a7"/>
    <w:uiPriority w:val="99"/>
    <w:semiHidden/>
    <w:unhideWhenUsed/>
    <w:rsid w:val="00B56EF0"/>
    <w:rPr>
      <w:b/>
      <w:bCs/>
    </w:rPr>
  </w:style>
  <w:style w:type="character" w:customStyle="1" w:styleId="a7">
    <w:name w:val="批注主题 字符"/>
    <w:basedOn w:val="a5"/>
    <w:link w:val="a6"/>
    <w:uiPriority w:val="99"/>
    <w:semiHidden/>
    <w:rsid w:val="00B56EF0"/>
    <w:rPr>
      <w:rFonts w:ascii="Times New Roman" w:eastAsia="宋体" w:hAnsi="Times New Roman"/>
      <w:b/>
      <w:bCs/>
      <w:szCs w:val="22"/>
    </w:rPr>
  </w:style>
  <w:style w:type="table" w:styleId="a8">
    <w:name w:val="Table Grid"/>
    <w:basedOn w:val="a1"/>
    <w:uiPriority w:val="39"/>
    <w:qFormat/>
    <w:rsid w:val="00B56EF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B56EF0"/>
    <w:pPr>
      <w:jc w:val="center"/>
    </w:pPr>
    <w:rPr>
      <w:rFonts w:cs="Times New Roman"/>
      <w:sz w:val="24"/>
    </w:rPr>
  </w:style>
  <w:style w:type="character" w:customStyle="1" w:styleId="EndNoteBibliographyTitle0">
    <w:name w:val="EndNote Bibliography Title 字符"/>
    <w:basedOn w:val="a0"/>
    <w:link w:val="EndNoteBibliographyTitle"/>
    <w:rsid w:val="00B56EF0"/>
    <w:rPr>
      <w:rFonts w:ascii="Times New Roman" w:eastAsia="宋体" w:hAnsi="Times New Roman" w:cs="Times New Roman"/>
      <w:sz w:val="24"/>
      <w:szCs w:val="22"/>
    </w:rPr>
  </w:style>
  <w:style w:type="paragraph" w:customStyle="1" w:styleId="EndNoteBibliography">
    <w:name w:val="EndNote Bibliography"/>
    <w:basedOn w:val="a"/>
    <w:link w:val="EndNoteBibliography0"/>
    <w:rsid w:val="00B56EF0"/>
    <w:pPr>
      <w:jc w:val="left"/>
    </w:pPr>
    <w:rPr>
      <w:rFonts w:cs="Times New Roman"/>
      <w:sz w:val="24"/>
    </w:rPr>
  </w:style>
  <w:style w:type="character" w:customStyle="1" w:styleId="EndNoteBibliography0">
    <w:name w:val="EndNote Bibliography 字符"/>
    <w:basedOn w:val="a0"/>
    <w:link w:val="EndNoteBibliography"/>
    <w:rsid w:val="00B56EF0"/>
    <w:rPr>
      <w:rFonts w:ascii="Times New Roman" w:eastAsia="宋体" w:hAnsi="Times New Roman" w:cs="Times New Roman"/>
      <w:sz w:val="24"/>
      <w:szCs w:val="22"/>
    </w:rPr>
  </w:style>
  <w:style w:type="paragraph" w:styleId="a9">
    <w:name w:val="header"/>
    <w:basedOn w:val="a"/>
    <w:link w:val="aa"/>
    <w:uiPriority w:val="99"/>
    <w:unhideWhenUsed/>
    <w:rsid w:val="00B56EF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56EF0"/>
    <w:rPr>
      <w:rFonts w:ascii="Times New Roman" w:eastAsia="宋体" w:hAnsi="Times New Roman"/>
      <w:sz w:val="18"/>
      <w:szCs w:val="18"/>
    </w:rPr>
  </w:style>
  <w:style w:type="paragraph" w:styleId="ab">
    <w:name w:val="footer"/>
    <w:basedOn w:val="a"/>
    <w:link w:val="ac"/>
    <w:uiPriority w:val="99"/>
    <w:unhideWhenUsed/>
    <w:rsid w:val="00B56EF0"/>
    <w:pPr>
      <w:tabs>
        <w:tab w:val="center" w:pos="4153"/>
        <w:tab w:val="right" w:pos="8306"/>
      </w:tabs>
      <w:snapToGrid w:val="0"/>
      <w:jc w:val="left"/>
    </w:pPr>
    <w:rPr>
      <w:sz w:val="18"/>
      <w:szCs w:val="18"/>
    </w:rPr>
  </w:style>
  <w:style w:type="character" w:customStyle="1" w:styleId="ac">
    <w:name w:val="页脚 字符"/>
    <w:basedOn w:val="a0"/>
    <w:link w:val="ab"/>
    <w:uiPriority w:val="99"/>
    <w:rsid w:val="00B56EF0"/>
    <w:rPr>
      <w:rFonts w:ascii="Times New Roman" w:eastAsia="宋体" w:hAnsi="Times New Roman"/>
      <w:sz w:val="18"/>
      <w:szCs w:val="18"/>
    </w:rPr>
  </w:style>
  <w:style w:type="paragraph" w:styleId="ad">
    <w:name w:val="Revision"/>
    <w:hidden/>
    <w:uiPriority w:val="99"/>
    <w:semiHidden/>
    <w:rsid w:val="00B56EF0"/>
    <w:rPr>
      <w:rFonts w:ascii="Times New Roman" w:eastAsia="宋体" w:hAnsi="Times New Roman"/>
      <w:szCs w:val="22"/>
    </w:rPr>
  </w:style>
  <w:style w:type="paragraph" w:customStyle="1" w:styleId="SMHeading">
    <w:name w:val="SM Heading"/>
    <w:basedOn w:val="1"/>
    <w:qFormat/>
    <w:rsid w:val="00B56EF0"/>
    <w:pPr>
      <w:keepLines w:val="0"/>
      <w:widowControl/>
      <w:spacing w:before="240" w:after="60" w:line="240" w:lineRule="auto"/>
      <w:jc w:val="left"/>
    </w:pPr>
    <w:rPr>
      <w:rFonts w:cs="Times New Roman"/>
      <w:kern w:val="32"/>
      <w:sz w:val="24"/>
      <w:szCs w:val="24"/>
      <w:lang w:eastAsia="en-US"/>
    </w:rPr>
  </w:style>
  <w:style w:type="character" w:styleId="ae">
    <w:name w:val="Hyperlink"/>
    <w:basedOn w:val="a0"/>
    <w:uiPriority w:val="99"/>
    <w:unhideWhenUsed/>
    <w:rsid w:val="00B56EF0"/>
    <w:rPr>
      <w:color w:val="0563C1" w:themeColor="hyperlink"/>
      <w:u w:val="single"/>
    </w:rPr>
  </w:style>
  <w:style w:type="character" w:styleId="af">
    <w:name w:val="Unresolved Mention"/>
    <w:basedOn w:val="a0"/>
    <w:uiPriority w:val="99"/>
    <w:semiHidden/>
    <w:unhideWhenUsed/>
    <w:rsid w:val="00B56EF0"/>
    <w:rPr>
      <w:color w:val="605E5C"/>
      <w:shd w:val="clear" w:color="auto" w:fill="E1DFDD"/>
    </w:rPr>
  </w:style>
  <w:style w:type="character" w:styleId="af0">
    <w:name w:val="FollowedHyperlink"/>
    <w:basedOn w:val="a0"/>
    <w:uiPriority w:val="99"/>
    <w:semiHidden/>
    <w:unhideWhenUsed/>
    <w:rsid w:val="00B56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tif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1502</Words>
  <Characters>8564</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Ya-Wei Luo</dc:creator>
  <cp:keywords/>
  <dc:description/>
  <cp:lastModifiedBy>Ya-Wei Luo</cp:lastModifiedBy>
  <cp:revision>4</cp:revision>
  <dcterms:created xsi:type="dcterms:W3CDTF">2023-04-28T06:13:00Z</dcterms:created>
  <dcterms:modified xsi:type="dcterms:W3CDTF">2023-06-25T23:30:00Z</dcterms:modified>
</cp:coreProperties>
</file>