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EE38D" w14:textId="77777777" w:rsidR="00E4340F" w:rsidRPr="00E4340F" w:rsidRDefault="00E4340F" w:rsidP="00C41FB7">
      <w:pPr>
        <w:widowControl w:val="0"/>
        <w:spacing w:after="0" w:line="240" w:lineRule="auto"/>
        <w:rPr>
          <w:rFonts w:ascii="Times New Roman" w:hAnsi="Times New Roman" w:cs="Times New Roman"/>
          <w:b/>
          <w:sz w:val="32"/>
          <w:szCs w:val="32"/>
        </w:rPr>
      </w:pPr>
      <w:r w:rsidRPr="00E4340F">
        <w:rPr>
          <w:rFonts w:ascii="Times New Roman" w:hAnsi="Times New Roman" w:cs="Times New Roman"/>
          <w:b/>
          <w:sz w:val="32"/>
          <w:szCs w:val="32"/>
        </w:rPr>
        <w:t>ICESJMS-2018-085 (EA)</w:t>
      </w:r>
    </w:p>
    <w:p w14:paraId="601C6B3E" w14:textId="77777777" w:rsidR="00E4340F" w:rsidRPr="00E4340F" w:rsidRDefault="00E4340F" w:rsidP="00C41FB7">
      <w:pPr>
        <w:widowControl w:val="0"/>
        <w:spacing w:after="0" w:line="240" w:lineRule="auto"/>
        <w:rPr>
          <w:rFonts w:ascii="Times New Roman" w:hAnsi="Times New Roman" w:cs="Times New Roman"/>
          <w:b/>
          <w:sz w:val="24"/>
          <w:szCs w:val="24"/>
        </w:rPr>
      </w:pPr>
    </w:p>
    <w:p w14:paraId="3D4B0D41" w14:textId="77777777" w:rsidR="00263DAC" w:rsidRPr="00E4340F" w:rsidRDefault="00E4340F" w:rsidP="00C41FB7">
      <w:pPr>
        <w:widowControl w:val="0"/>
        <w:spacing w:after="0" w:line="240" w:lineRule="auto"/>
        <w:rPr>
          <w:rFonts w:ascii="Times New Roman" w:hAnsi="Times New Roman" w:cs="Times New Roman"/>
          <w:b/>
          <w:sz w:val="32"/>
          <w:szCs w:val="32"/>
        </w:rPr>
      </w:pPr>
      <w:r w:rsidRPr="001E2B5A">
        <w:rPr>
          <w:rFonts w:ascii="Times New Roman" w:hAnsi="Times New Roman"/>
          <w:b/>
          <w:sz w:val="32"/>
        </w:rPr>
        <w:t xml:space="preserve">A </w:t>
      </w:r>
      <w:r w:rsidRPr="00E4340F">
        <w:rPr>
          <w:rFonts w:ascii="Times New Roman" w:hAnsi="Times New Roman" w:cs="Times New Roman"/>
          <w:b/>
          <w:sz w:val="32"/>
          <w:szCs w:val="32"/>
        </w:rPr>
        <w:t>new approach</w:t>
      </w:r>
      <w:r w:rsidRPr="001E2B5A">
        <w:rPr>
          <w:rFonts w:ascii="Times New Roman" w:hAnsi="Times New Roman"/>
          <w:b/>
          <w:sz w:val="32"/>
        </w:rPr>
        <w:t xml:space="preserve"> for </w:t>
      </w:r>
      <w:r w:rsidRPr="00E4340F">
        <w:rPr>
          <w:rFonts w:ascii="Times New Roman" w:hAnsi="Times New Roman" w:cs="Times New Roman"/>
          <w:b/>
          <w:sz w:val="32"/>
          <w:szCs w:val="32"/>
        </w:rPr>
        <w:t>estimating stock status</w:t>
      </w:r>
      <w:r w:rsidRPr="001E2B5A">
        <w:rPr>
          <w:rFonts w:ascii="Times New Roman" w:hAnsi="Times New Roman"/>
          <w:b/>
          <w:sz w:val="32"/>
        </w:rPr>
        <w:t xml:space="preserve"> from </w:t>
      </w:r>
      <w:r w:rsidRPr="00E4340F">
        <w:rPr>
          <w:rFonts w:ascii="Times New Roman" w:hAnsi="Times New Roman" w:cs="Times New Roman"/>
          <w:b/>
          <w:sz w:val="32"/>
          <w:szCs w:val="32"/>
        </w:rPr>
        <w:t>length</w:t>
      </w:r>
      <w:r>
        <w:rPr>
          <w:rFonts w:ascii="Times New Roman" w:hAnsi="Times New Roman" w:cs="Times New Roman"/>
          <w:b/>
          <w:sz w:val="32"/>
          <w:szCs w:val="32"/>
        </w:rPr>
        <w:t xml:space="preserve"> </w:t>
      </w:r>
      <w:r w:rsidRPr="00E4340F">
        <w:rPr>
          <w:rFonts w:ascii="Times New Roman" w:hAnsi="Times New Roman" w:cs="Times New Roman"/>
          <w:b/>
          <w:sz w:val="32"/>
          <w:szCs w:val="32"/>
        </w:rPr>
        <w:t>frequency data</w:t>
      </w:r>
    </w:p>
    <w:p w14:paraId="03484764" w14:textId="77777777" w:rsidR="00E4340F" w:rsidRPr="001E2B5A" w:rsidRDefault="00E4340F" w:rsidP="001E2B5A">
      <w:pPr>
        <w:widowControl w:val="0"/>
        <w:spacing w:after="0" w:line="240" w:lineRule="auto"/>
        <w:rPr>
          <w:rFonts w:ascii="Times New Roman" w:hAnsi="Times New Roman"/>
          <w:sz w:val="24"/>
        </w:rPr>
      </w:pPr>
    </w:p>
    <w:p w14:paraId="06E77377" w14:textId="77777777" w:rsidR="0003061C" w:rsidRPr="001E2B5A" w:rsidRDefault="0003061C" w:rsidP="001E2B5A">
      <w:pPr>
        <w:widowControl w:val="0"/>
        <w:spacing w:after="0" w:line="240" w:lineRule="auto"/>
        <w:rPr>
          <w:rFonts w:ascii="Times New Roman" w:hAnsi="Times New Roman"/>
          <w:sz w:val="28"/>
        </w:rPr>
      </w:pPr>
      <w:r w:rsidRPr="001E2B5A">
        <w:rPr>
          <w:rFonts w:ascii="Times New Roman" w:hAnsi="Times New Roman"/>
          <w:sz w:val="28"/>
        </w:rPr>
        <w:t>Rainer Froese</w:t>
      </w:r>
      <w:r w:rsidRPr="001E2B5A">
        <w:rPr>
          <w:rFonts w:ascii="Times New Roman" w:hAnsi="Times New Roman"/>
          <w:sz w:val="28"/>
          <w:vertAlign w:val="superscript"/>
        </w:rPr>
        <w:t>1*</w:t>
      </w:r>
      <w:r w:rsidRPr="001E2B5A">
        <w:rPr>
          <w:rFonts w:ascii="Times New Roman" w:hAnsi="Times New Roman"/>
          <w:sz w:val="28"/>
        </w:rPr>
        <w:t>, Henning Winker</w:t>
      </w:r>
      <w:r w:rsidRPr="001E2B5A">
        <w:rPr>
          <w:rFonts w:ascii="Times New Roman" w:hAnsi="Times New Roman"/>
          <w:sz w:val="28"/>
          <w:vertAlign w:val="superscript"/>
        </w:rPr>
        <w:t>2,3</w:t>
      </w:r>
      <w:r w:rsidRPr="001E2B5A">
        <w:rPr>
          <w:rFonts w:ascii="Times New Roman" w:hAnsi="Times New Roman"/>
          <w:sz w:val="28"/>
        </w:rPr>
        <w:t xml:space="preserve">, </w:t>
      </w:r>
      <w:proofErr w:type="spellStart"/>
      <w:r w:rsidRPr="001E2B5A">
        <w:rPr>
          <w:rFonts w:ascii="Times New Roman" w:hAnsi="Times New Roman"/>
          <w:sz w:val="28"/>
        </w:rPr>
        <w:t>Gianpaolo</w:t>
      </w:r>
      <w:proofErr w:type="spellEnd"/>
      <w:r w:rsidRPr="001E2B5A">
        <w:rPr>
          <w:rFonts w:ascii="Times New Roman" w:hAnsi="Times New Roman"/>
          <w:sz w:val="28"/>
        </w:rPr>
        <w:t xml:space="preserve"> Coro</w:t>
      </w:r>
      <w:r w:rsidRPr="001E2B5A">
        <w:rPr>
          <w:rFonts w:ascii="Times New Roman" w:hAnsi="Times New Roman"/>
          <w:sz w:val="28"/>
          <w:vertAlign w:val="superscript"/>
        </w:rPr>
        <w:t>4</w:t>
      </w:r>
      <w:r w:rsidRPr="001E2B5A">
        <w:rPr>
          <w:rFonts w:ascii="Times New Roman" w:hAnsi="Times New Roman"/>
          <w:sz w:val="28"/>
        </w:rPr>
        <w:t xml:space="preserve">, </w:t>
      </w:r>
      <w:proofErr w:type="spellStart"/>
      <w:r w:rsidRPr="001E2B5A">
        <w:rPr>
          <w:rFonts w:ascii="Times New Roman" w:hAnsi="Times New Roman"/>
          <w:sz w:val="28"/>
        </w:rPr>
        <w:t>Nazli</w:t>
      </w:r>
      <w:proofErr w:type="spellEnd"/>
      <w:r w:rsidRPr="001E2B5A">
        <w:rPr>
          <w:rFonts w:ascii="Times New Roman" w:hAnsi="Times New Roman"/>
          <w:sz w:val="28"/>
        </w:rPr>
        <w:t xml:space="preserve"> Demirel</w:t>
      </w:r>
      <w:r w:rsidRPr="001E2B5A">
        <w:rPr>
          <w:rFonts w:ascii="Times New Roman" w:hAnsi="Times New Roman"/>
          <w:sz w:val="28"/>
          <w:vertAlign w:val="superscript"/>
        </w:rPr>
        <w:t>5</w:t>
      </w:r>
      <w:r w:rsidRPr="001E2B5A">
        <w:rPr>
          <w:rFonts w:ascii="Times New Roman" w:hAnsi="Times New Roman"/>
          <w:sz w:val="28"/>
        </w:rPr>
        <w:t>, Athanassios C. Tsikliras</w:t>
      </w:r>
      <w:r w:rsidRPr="001E2B5A">
        <w:rPr>
          <w:rFonts w:ascii="Times New Roman" w:hAnsi="Times New Roman"/>
          <w:sz w:val="28"/>
          <w:vertAlign w:val="superscript"/>
        </w:rPr>
        <w:t>6</w:t>
      </w:r>
      <w:r w:rsidRPr="001E2B5A">
        <w:rPr>
          <w:rFonts w:ascii="Times New Roman" w:hAnsi="Times New Roman"/>
          <w:sz w:val="28"/>
        </w:rPr>
        <w:t>, Donna Dimarchopoulou</w:t>
      </w:r>
      <w:r w:rsidRPr="001E2B5A">
        <w:rPr>
          <w:rFonts w:ascii="Times New Roman" w:hAnsi="Times New Roman"/>
          <w:sz w:val="28"/>
          <w:vertAlign w:val="superscript"/>
        </w:rPr>
        <w:t>6</w:t>
      </w:r>
      <w:r w:rsidRPr="001E2B5A">
        <w:rPr>
          <w:rFonts w:ascii="Times New Roman" w:hAnsi="Times New Roman"/>
          <w:sz w:val="28"/>
        </w:rPr>
        <w:t>, Giuseppe Scarcella</w:t>
      </w:r>
      <w:r w:rsidRPr="001E2B5A">
        <w:rPr>
          <w:rFonts w:ascii="Times New Roman" w:hAnsi="Times New Roman"/>
          <w:sz w:val="28"/>
          <w:vertAlign w:val="superscript"/>
        </w:rPr>
        <w:t>7</w:t>
      </w:r>
      <w:r w:rsidRPr="001E2B5A">
        <w:rPr>
          <w:rFonts w:ascii="Times New Roman" w:hAnsi="Times New Roman"/>
          <w:sz w:val="28"/>
        </w:rPr>
        <w:t xml:space="preserve">, </w:t>
      </w:r>
      <w:r w:rsidR="008E4A85" w:rsidRPr="001E2B5A">
        <w:rPr>
          <w:rFonts w:ascii="Times New Roman" w:hAnsi="Times New Roman"/>
          <w:sz w:val="28"/>
        </w:rPr>
        <w:t xml:space="preserve">Wolfgang </w:t>
      </w:r>
      <w:proofErr w:type="spellStart"/>
      <w:r w:rsidR="008E4A85" w:rsidRPr="001E2B5A">
        <w:rPr>
          <w:rFonts w:ascii="Times New Roman" w:hAnsi="Times New Roman"/>
          <w:sz w:val="28"/>
        </w:rPr>
        <w:t>Nikolaus</w:t>
      </w:r>
      <w:proofErr w:type="spellEnd"/>
      <w:r w:rsidR="008E4A85" w:rsidRPr="001E2B5A">
        <w:rPr>
          <w:rFonts w:ascii="Times New Roman" w:hAnsi="Times New Roman"/>
          <w:sz w:val="28"/>
        </w:rPr>
        <w:t xml:space="preserve"> Probst</w:t>
      </w:r>
      <w:r w:rsidR="008E4A85" w:rsidRPr="001E2B5A">
        <w:rPr>
          <w:rFonts w:ascii="Times New Roman" w:hAnsi="Times New Roman"/>
          <w:sz w:val="28"/>
          <w:vertAlign w:val="superscript"/>
        </w:rPr>
        <w:t>8</w:t>
      </w:r>
      <w:r w:rsidR="008E4A85" w:rsidRPr="001E2B5A">
        <w:rPr>
          <w:rFonts w:ascii="Times New Roman" w:hAnsi="Times New Roman"/>
          <w:sz w:val="28"/>
        </w:rPr>
        <w:t xml:space="preserve">, </w:t>
      </w:r>
      <w:r w:rsidRPr="001E2B5A">
        <w:rPr>
          <w:rFonts w:ascii="Times New Roman" w:hAnsi="Times New Roman"/>
          <w:sz w:val="28"/>
        </w:rPr>
        <w:t>Manuel Dureuil</w:t>
      </w:r>
      <w:r w:rsidR="008E4A85" w:rsidRPr="001E2B5A">
        <w:rPr>
          <w:rFonts w:ascii="Times New Roman" w:hAnsi="Times New Roman"/>
          <w:sz w:val="28"/>
          <w:vertAlign w:val="superscript"/>
        </w:rPr>
        <w:t>9</w:t>
      </w:r>
      <w:r w:rsidR="00B51647" w:rsidRPr="001E2B5A">
        <w:rPr>
          <w:rFonts w:ascii="Times New Roman" w:hAnsi="Times New Roman"/>
          <w:sz w:val="28"/>
          <w:vertAlign w:val="superscript"/>
        </w:rPr>
        <w:t>,10</w:t>
      </w:r>
      <w:r w:rsidRPr="001E2B5A">
        <w:rPr>
          <w:rFonts w:ascii="Times New Roman" w:hAnsi="Times New Roman"/>
          <w:sz w:val="28"/>
        </w:rPr>
        <w:t xml:space="preserve">, </w:t>
      </w:r>
      <w:r w:rsidR="00E4340F">
        <w:rPr>
          <w:rFonts w:ascii="Times New Roman" w:hAnsi="Times New Roman" w:cs="Times New Roman"/>
          <w:sz w:val="28"/>
          <w:szCs w:val="28"/>
        </w:rPr>
        <w:t xml:space="preserve">and </w:t>
      </w:r>
      <w:r w:rsidRPr="001E2B5A">
        <w:rPr>
          <w:rFonts w:ascii="Times New Roman" w:hAnsi="Times New Roman"/>
          <w:sz w:val="28"/>
        </w:rPr>
        <w:t>Daniel Pauly</w:t>
      </w:r>
      <w:r w:rsidR="008E4A85" w:rsidRPr="001E2B5A">
        <w:rPr>
          <w:rFonts w:ascii="Times New Roman" w:hAnsi="Times New Roman"/>
          <w:sz w:val="28"/>
          <w:vertAlign w:val="superscript"/>
        </w:rPr>
        <w:t>1</w:t>
      </w:r>
      <w:r w:rsidR="00B51647" w:rsidRPr="001E2B5A">
        <w:rPr>
          <w:rFonts w:ascii="Times New Roman" w:hAnsi="Times New Roman"/>
          <w:sz w:val="28"/>
          <w:vertAlign w:val="superscript"/>
        </w:rPr>
        <w:t>1</w:t>
      </w:r>
    </w:p>
    <w:p w14:paraId="78454F2E" w14:textId="77777777" w:rsidR="0003061C" w:rsidRPr="001E2B5A" w:rsidRDefault="0003061C" w:rsidP="001E2B5A">
      <w:pPr>
        <w:widowControl w:val="0"/>
        <w:spacing w:after="0" w:line="240" w:lineRule="auto"/>
        <w:rPr>
          <w:rFonts w:ascii="Times New Roman" w:hAnsi="Times New Roman"/>
          <w:sz w:val="24"/>
        </w:rPr>
      </w:pPr>
    </w:p>
    <w:p w14:paraId="15FB9C54" w14:textId="77777777" w:rsidR="0003061C" w:rsidRPr="001E2B5A" w:rsidRDefault="0003061C" w:rsidP="001E2B5A">
      <w:pPr>
        <w:widowControl w:val="0"/>
        <w:spacing w:after="0" w:line="240" w:lineRule="auto"/>
        <w:ind w:right="-148"/>
        <w:rPr>
          <w:rFonts w:ascii="Times New Roman" w:hAnsi="Times New Roman"/>
          <w:i/>
          <w:sz w:val="24"/>
        </w:rPr>
      </w:pPr>
      <w:r w:rsidRPr="001E2B5A">
        <w:rPr>
          <w:rFonts w:ascii="Times New Roman" w:hAnsi="Times New Roman"/>
          <w:i/>
          <w:sz w:val="24"/>
          <w:vertAlign w:val="superscript"/>
        </w:rPr>
        <w:t>1</w:t>
      </w:r>
      <w:r w:rsidRPr="001E2B5A">
        <w:rPr>
          <w:rFonts w:ascii="Times New Roman" w:hAnsi="Times New Roman"/>
          <w:i/>
          <w:sz w:val="24"/>
        </w:rPr>
        <w:t xml:space="preserve"> GEOMAR Helmholtz Centre for Ocean Research, </w:t>
      </w:r>
      <w:proofErr w:type="spellStart"/>
      <w:r w:rsidRPr="001E2B5A">
        <w:rPr>
          <w:rFonts w:ascii="Times New Roman" w:hAnsi="Times New Roman"/>
          <w:i/>
          <w:sz w:val="24"/>
        </w:rPr>
        <w:t>Düsternbrooker</w:t>
      </w:r>
      <w:proofErr w:type="spellEnd"/>
      <w:r w:rsidRPr="001E2B5A">
        <w:rPr>
          <w:rFonts w:ascii="Times New Roman" w:hAnsi="Times New Roman"/>
          <w:i/>
          <w:sz w:val="24"/>
        </w:rPr>
        <w:t xml:space="preserve"> </w:t>
      </w:r>
      <w:proofErr w:type="spellStart"/>
      <w:r w:rsidRPr="001E2B5A">
        <w:rPr>
          <w:rFonts w:ascii="Times New Roman" w:hAnsi="Times New Roman"/>
          <w:i/>
          <w:sz w:val="24"/>
        </w:rPr>
        <w:t>Weg</w:t>
      </w:r>
      <w:proofErr w:type="spellEnd"/>
      <w:r w:rsidRPr="001E2B5A">
        <w:rPr>
          <w:rFonts w:ascii="Times New Roman" w:hAnsi="Times New Roman"/>
          <w:i/>
          <w:sz w:val="24"/>
        </w:rPr>
        <w:t xml:space="preserve"> 20, 24105 Kiel, Germany </w:t>
      </w:r>
    </w:p>
    <w:p w14:paraId="70A8FA2F" w14:textId="77777777" w:rsidR="0003061C" w:rsidRPr="001E2B5A" w:rsidRDefault="0003061C" w:rsidP="001E2B5A">
      <w:pPr>
        <w:widowControl w:val="0"/>
        <w:spacing w:after="0" w:line="240" w:lineRule="auto"/>
        <w:rPr>
          <w:rFonts w:ascii="Times New Roman" w:hAnsi="Times New Roman"/>
          <w:i/>
          <w:sz w:val="24"/>
        </w:rPr>
      </w:pPr>
      <w:r w:rsidRPr="001E2B5A">
        <w:rPr>
          <w:rFonts w:ascii="Times New Roman" w:hAnsi="Times New Roman"/>
          <w:i/>
          <w:sz w:val="24"/>
          <w:vertAlign w:val="superscript"/>
        </w:rPr>
        <w:t>2</w:t>
      </w:r>
      <w:r w:rsidRPr="001E2B5A">
        <w:rPr>
          <w:rFonts w:ascii="Times New Roman" w:hAnsi="Times New Roman"/>
          <w:i/>
          <w:sz w:val="24"/>
        </w:rPr>
        <w:t xml:space="preserve"> DAFF - Department of Agriculture, Forestry and Fisheries, Private Bag X2, </w:t>
      </w:r>
      <w:proofErr w:type="spellStart"/>
      <w:r w:rsidR="008F1A2A" w:rsidRPr="001E2B5A">
        <w:rPr>
          <w:rFonts w:ascii="Times New Roman" w:hAnsi="Times New Roman"/>
          <w:i/>
          <w:sz w:val="24"/>
        </w:rPr>
        <w:t>Vlaeberg</w:t>
      </w:r>
      <w:proofErr w:type="spellEnd"/>
      <w:r w:rsidRPr="001E2B5A">
        <w:rPr>
          <w:rFonts w:ascii="Times New Roman" w:hAnsi="Times New Roman"/>
          <w:i/>
          <w:sz w:val="24"/>
        </w:rPr>
        <w:t xml:space="preserve">, South Africa </w:t>
      </w:r>
    </w:p>
    <w:p w14:paraId="1D92DBB5" w14:textId="77777777" w:rsidR="0003061C" w:rsidRPr="001E2B5A" w:rsidRDefault="0003061C" w:rsidP="001E2B5A">
      <w:pPr>
        <w:widowControl w:val="0"/>
        <w:spacing w:after="0" w:line="240" w:lineRule="auto"/>
        <w:rPr>
          <w:rFonts w:ascii="Times New Roman" w:hAnsi="Times New Roman"/>
          <w:i/>
          <w:sz w:val="24"/>
        </w:rPr>
      </w:pPr>
      <w:r w:rsidRPr="001E2B5A">
        <w:rPr>
          <w:rFonts w:ascii="Times New Roman" w:hAnsi="Times New Roman"/>
          <w:i/>
          <w:sz w:val="24"/>
          <w:vertAlign w:val="superscript"/>
        </w:rPr>
        <w:t>3</w:t>
      </w:r>
      <w:r w:rsidRPr="001E2B5A">
        <w:rPr>
          <w:rFonts w:ascii="Times New Roman" w:hAnsi="Times New Roman"/>
          <w:i/>
          <w:sz w:val="24"/>
        </w:rPr>
        <w:t xml:space="preserve"> Centre for Statistics in Ecology, Environment and Conservation, Department of Statistical Sciences, University of Cape Town,</w:t>
      </w:r>
      <w:r w:rsidR="008F1A2A" w:rsidRPr="001E2B5A">
        <w:rPr>
          <w:rFonts w:ascii="Times New Roman" w:hAnsi="Times New Roman"/>
          <w:i/>
          <w:sz w:val="24"/>
        </w:rPr>
        <w:t xml:space="preserve">  Private Bag  X3</w:t>
      </w:r>
      <w:r w:rsidRPr="001E2B5A">
        <w:rPr>
          <w:rFonts w:ascii="Times New Roman" w:hAnsi="Times New Roman"/>
          <w:i/>
          <w:sz w:val="24"/>
        </w:rPr>
        <w:t xml:space="preserve"> Rondebosch, South Africa </w:t>
      </w:r>
    </w:p>
    <w:p w14:paraId="26036155" w14:textId="77777777" w:rsidR="0003061C" w:rsidRPr="001E2B5A" w:rsidRDefault="0003061C" w:rsidP="001E2B5A">
      <w:pPr>
        <w:widowControl w:val="0"/>
        <w:spacing w:after="0" w:line="240" w:lineRule="auto"/>
        <w:rPr>
          <w:rFonts w:ascii="Times New Roman" w:hAnsi="Times New Roman"/>
          <w:i/>
          <w:sz w:val="24"/>
        </w:rPr>
      </w:pPr>
      <w:r w:rsidRPr="001E2B5A">
        <w:rPr>
          <w:rFonts w:ascii="Times New Roman" w:hAnsi="Times New Roman"/>
          <w:i/>
          <w:sz w:val="24"/>
          <w:vertAlign w:val="superscript"/>
        </w:rPr>
        <w:t>4</w:t>
      </w:r>
      <w:r w:rsidRPr="001E2B5A">
        <w:rPr>
          <w:rFonts w:ascii="Times New Roman" w:hAnsi="Times New Roman"/>
          <w:i/>
          <w:sz w:val="24"/>
        </w:rPr>
        <w:t xml:space="preserve"> Institute of Information Science and Technologies "A. </w:t>
      </w:r>
      <w:proofErr w:type="spellStart"/>
      <w:r w:rsidRPr="001E2B5A">
        <w:rPr>
          <w:rFonts w:ascii="Times New Roman" w:hAnsi="Times New Roman"/>
          <w:i/>
          <w:sz w:val="24"/>
        </w:rPr>
        <w:t>Faedo</w:t>
      </w:r>
      <w:proofErr w:type="spellEnd"/>
      <w:r w:rsidRPr="001E2B5A">
        <w:rPr>
          <w:rFonts w:ascii="Times New Roman" w:hAnsi="Times New Roman"/>
          <w:i/>
          <w:sz w:val="24"/>
        </w:rPr>
        <w:t xml:space="preserve">" - National Research Council of Italy (ISTI-CNR), via </w:t>
      </w:r>
      <w:proofErr w:type="spellStart"/>
      <w:r w:rsidRPr="001E2B5A">
        <w:rPr>
          <w:rFonts w:ascii="Times New Roman" w:hAnsi="Times New Roman"/>
          <w:i/>
          <w:sz w:val="24"/>
        </w:rPr>
        <w:t>Moruzzi</w:t>
      </w:r>
      <w:proofErr w:type="spellEnd"/>
      <w:r w:rsidRPr="001E2B5A">
        <w:rPr>
          <w:rFonts w:ascii="Times New Roman" w:hAnsi="Times New Roman"/>
          <w:i/>
          <w:sz w:val="24"/>
        </w:rPr>
        <w:t xml:space="preserve"> 1, 56124 Pisa, Italy </w:t>
      </w:r>
    </w:p>
    <w:p w14:paraId="6AB9C4A8" w14:textId="77777777" w:rsidR="0003061C" w:rsidRPr="001E2B5A" w:rsidRDefault="0003061C" w:rsidP="001E2B5A">
      <w:pPr>
        <w:widowControl w:val="0"/>
        <w:spacing w:after="0" w:line="240" w:lineRule="auto"/>
        <w:rPr>
          <w:rFonts w:ascii="Times New Roman" w:hAnsi="Times New Roman"/>
          <w:i/>
          <w:sz w:val="24"/>
        </w:rPr>
      </w:pPr>
      <w:r w:rsidRPr="001E2B5A">
        <w:rPr>
          <w:rFonts w:ascii="Times New Roman" w:hAnsi="Times New Roman"/>
          <w:i/>
          <w:sz w:val="24"/>
          <w:vertAlign w:val="superscript"/>
        </w:rPr>
        <w:t>5</w:t>
      </w:r>
      <w:r w:rsidRPr="001E2B5A">
        <w:rPr>
          <w:rFonts w:ascii="Times New Roman" w:hAnsi="Times New Roman"/>
          <w:i/>
          <w:sz w:val="24"/>
        </w:rPr>
        <w:t xml:space="preserve"> Institute of Marine Sciences and Management, Istanbul Uni</w:t>
      </w:r>
      <w:r w:rsidR="00E4340F" w:rsidRPr="001E2B5A">
        <w:rPr>
          <w:rFonts w:ascii="Times New Roman" w:hAnsi="Times New Roman"/>
          <w:i/>
          <w:sz w:val="24"/>
        </w:rPr>
        <w:t>versity, Istanbul 34134, Turkey</w:t>
      </w:r>
      <w:r w:rsidRPr="001E2B5A">
        <w:rPr>
          <w:rFonts w:ascii="Times New Roman" w:hAnsi="Times New Roman"/>
          <w:i/>
          <w:sz w:val="24"/>
        </w:rPr>
        <w:t xml:space="preserve"> </w:t>
      </w:r>
    </w:p>
    <w:p w14:paraId="73BA4582" w14:textId="77777777" w:rsidR="0003061C" w:rsidRPr="001E2B5A" w:rsidRDefault="0003061C" w:rsidP="001E2B5A">
      <w:pPr>
        <w:widowControl w:val="0"/>
        <w:spacing w:after="0" w:line="240" w:lineRule="auto"/>
        <w:rPr>
          <w:rFonts w:ascii="Times New Roman" w:hAnsi="Times New Roman"/>
          <w:i/>
          <w:sz w:val="24"/>
        </w:rPr>
      </w:pPr>
      <w:r w:rsidRPr="001E2B5A">
        <w:rPr>
          <w:rFonts w:ascii="Times New Roman" w:hAnsi="Times New Roman"/>
          <w:i/>
          <w:sz w:val="24"/>
          <w:vertAlign w:val="superscript"/>
        </w:rPr>
        <w:t>6</w:t>
      </w:r>
      <w:r w:rsidRPr="001E2B5A">
        <w:rPr>
          <w:rFonts w:ascii="Times New Roman" w:hAnsi="Times New Roman"/>
          <w:i/>
          <w:sz w:val="24"/>
        </w:rPr>
        <w:t xml:space="preserve"> Laboratory of Ichthyology, School of Biology, Aristotle University of Thessaloniki, 54124 Thessaloniki, Greece </w:t>
      </w:r>
    </w:p>
    <w:p w14:paraId="4C097C52" w14:textId="77777777" w:rsidR="0003061C" w:rsidRPr="001E2B5A" w:rsidRDefault="0003061C" w:rsidP="001E2B5A">
      <w:pPr>
        <w:widowControl w:val="0"/>
        <w:spacing w:after="0" w:line="240" w:lineRule="auto"/>
        <w:rPr>
          <w:rFonts w:ascii="Times New Roman" w:hAnsi="Times New Roman"/>
          <w:i/>
          <w:sz w:val="24"/>
        </w:rPr>
      </w:pPr>
      <w:r w:rsidRPr="001E2B5A">
        <w:rPr>
          <w:rFonts w:ascii="Times New Roman" w:hAnsi="Times New Roman"/>
          <w:i/>
          <w:sz w:val="24"/>
          <w:vertAlign w:val="superscript"/>
        </w:rPr>
        <w:t>7</w:t>
      </w:r>
      <w:r w:rsidRPr="001E2B5A">
        <w:rPr>
          <w:rFonts w:ascii="Times New Roman" w:hAnsi="Times New Roman"/>
          <w:i/>
          <w:sz w:val="24"/>
        </w:rPr>
        <w:t xml:space="preserve"> Institute of Marine Science - National Research Council of Italy (ISMAR-CNR), </w:t>
      </w:r>
      <w:proofErr w:type="spellStart"/>
      <w:r w:rsidRPr="001E2B5A">
        <w:rPr>
          <w:rFonts w:ascii="Times New Roman" w:hAnsi="Times New Roman"/>
          <w:i/>
          <w:sz w:val="24"/>
        </w:rPr>
        <w:t>L.go</w:t>
      </w:r>
      <w:proofErr w:type="spellEnd"/>
      <w:r w:rsidRPr="001E2B5A">
        <w:rPr>
          <w:rFonts w:ascii="Times New Roman" w:hAnsi="Times New Roman"/>
          <w:i/>
          <w:sz w:val="24"/>
        </w:rPr>
        <w:t xml:space="preserve"> Fiera </w:t>
      </w:r>
      <w:proofErr w:type="spellStart"/>
      <w:r w:rsidRPr="001E2B5A">
        <w:rPr>
          <w:rFonts w:ascii="Times New Roman" w:hAnsi="Times New Roman"/>
          <w:i/>
          <w:sz w:val="24"/>
        </w:rPr>
        <w:t>de</w:t>
      </w:r>
      <w:r w:rsidR="00E4340F" w:rsidRPr="001E2B5A">
        <w:rPr>
          <w:rFonts w:ascii="Times New Roman" w:hAnsi="Times New Roman"/>
          <w:i/>
          <w:sz w:val="24"/>
        </w:rPr>
        <w:t>lla</w:t>
      </w:r>
      <w:proofErr w:type="spellEnd"/>
      <w:r w:rsidR="00E4340F" w:rsidRPr="001E2B5A">
        <w:rPr>
          <w:rFonts w:ascii="Times New Roman" w:hAnsi="Times New Roman"/>
          <w:i/>
          <w:sz w:val="24"/>
        </w:rPr>
        <w:t xml:space="preserve"> </w:t>
      </w:r>
      <w:proofErr w:type="spellStart"/>
      <w:r w:rsidR="00E4340F" w:rsidRPr="001E2B5A">
        <w:rPr>
          <w:rFonts w:ascii="Times New Roman" w:hAnsi="Times New Roman"/>
          <w:i/>
          <w:sz w:val="24"/>
        </w:rPr>
        <w:t>Pesca</w:t>
      </w:r>
      <w:proofErr w:type="spellEnd"/>
      <w:r w:rsidR="00E4340F" w:rsidRPr="001E2B5A">
        <w:rPr>
          <w:rFonts w:ascii="Times New Roman" w:hAnsi="Times New Roman"/>
          <w:i/>
          <w:sz w:val="24"/>
        </w:rPr>
        <w:t>, 60125 Ancona, Italy</w:t>
      </w:r>
    </w:p>
    <w:p w14:paraId="22F32571" w14:textId="77777777" w:rsidR="0003061C" w:rsidRPr="001E2B5A" w:rsidRDefault="0003061C" w:rsidP="001E2B5A">
      <w:pPr>
        <w:widowControl w:val="0"/>
        <w:spacing w:after="0" w:line="240" w:lineRule="auto"/>
        <w:rPr>
          <w:rFonts w:ascii="Times New Roman" w:hAnsi="Times New Roman"/>
          <w:i/>
          <w:sz w:val="24"/>
        </w:rPr>
      </w:pPr>
      <w:r w:rsidRPr="001E2B5A">
        <w:rPr>
          <w:rFonts w:ascii="Times New Roman" w:hAnsi="Times New Roman"/>
          <w:i/>
          <w:sz w:val="24"/>
          <w:vertAlign w:val="superscript"/>
        </w:rPr>
        <w:t>8</w:t>
      </w:r>
      <w:r w:rsidR="00C27575" w:rsidRPr="001E2B5A">
        <w:rPr>
          <w:rFonts w:ascii="Times New Roman" w:hAnsi="Times New Roman"/>
          <w:i/>
          <w:sz w:val="24"/>
        </w:rPr>
        <w:t xml:space="preserve"> </w:t>
      </w:r>
      <w:proofErr w:type="spellStart"/>
      <w:r w:rsidR="00C27575" w:rsidRPr="001E2B5A">
        <w:rPr>
          <w:rFonts w:ascii="Times New Roman" w:hAnsi="Times New Roman"/>
          <w:i/>
          <w:sz w:val="24"/>
        </w:rPr>
        <w:t>Thünen</w:t>
      </w:r>
      <w:proofErr w:type="spellEnd"/>
      <w:r w:rsidR="00C27575" w:rsidRPr="001E2B5A">
        <w:rPr>
          <w:rFonts w:ascii="Times New Roman" w:hAnsi="Times New Roman"/>
          <w:i/>
          <w:sz w:val="24"/>
        </w:rPr>
        <w:t xml:space="preserve"> Institute of Sea Fisheries, </w:t>
      </w:r>
      <w:proofErr w:type="spellStart"/>
      <w:r w:rsidR="00C27575" w:rsidRPr="001E2B5A">
        <w:rPr>
          <w:rFonts w:ascii="Times New Roman" w:hAnsi="Times New Roman"/>
          <w:i/>
          <w:sz w:val="24"/>
        </w:rPr>
        <w:t>Herwigstraße</w:t>
      </w:r>
      <w:proofErr w:type="spellEnd"/>
      <w:r w:rsidR="00E4340F" w:rsidRPr="001E2B5A">
        <w:rPr>
          <w:rFonts w:ascii="Times New Roman" w:hAnsi="Times New Roman"/>
          <w:i/>
          <w:sz w:val="24"/>
        </w:rPr>
        <w:t xml:space="preserve"> 31, 27572 Bremerhaven, Germany</w:t>
      </w:r>
    </w:p>
    <w:p w14:paraId="64F016BF" w14:textId="77777777" w:rsidR="0003061C" w:rsidRPr="001E2B5A" w:rsidRDefault="0003061C" w:rsidP="001E2B5A">
      <w:pPr>
        <w:widowControl w:val="0"/>
        <w:spacing w:after="0" w:line="240" w:lineRule="auto"/>
        <w:rPr>
          <w:rFonts w:ascii="Times New Roman" w:hAnsi="Times New Roman"/>
          <w:i/>
          <w:sz w:val="24"/>
        </w:rPr>
      </w:pPr>
      <w:r w:rsidRPr="001E2B5A">
        <w:rPr>
          <w:rFonts w:ascii="Times New Roman" w:hAnsi="Times New Roman"/>
          <w:i/>
          <w:sz w:val="24"/>
          <w:vertAlign w:val="superscript"/>
        </w:rPr>
        <w:t>9</w:t>
      </w:r>
      <w:r w:rsidR="00B51647" w:rsidRPr="001E2B5A">
        <w:rPr>
          <w:rFonts w:ascii="Times New Roman" w:hAnsi="Times New Roman"/>
          <w:i/>
          <w:sz w:val="24"/>
        </w:rPr>
        <w:t xml:space="preserve"> Department of Biology, Dalhousie University, 1355 Oxford St., PO BOX 1500</w:t>
      </w:r>
      <w:r w:rsidR="00E4340F" w:rsidRPr="001E2B5A">
        <w:rPr>
          <w:rFonts w:ascii="Times New Roman" w:hAnsi="Times New Roman"/>
          <w:i/>
          <w:sz w:val="24"/>
        </w:rPr>
        <w:t>0, Halifax, NS, B3H 4R2, Canada</w:t>
      </w:r>
    </w:p>
    <w:p w14:paraId="69A58E27" w14:textId="77777777" w:rsidR="00B51647" w:rsidRPr="001E2B5A" w:rsidRDefault="00B51647" w:rsidP="001E2B5A">
      <w:pPr>
        <w:widowControl w:val="0"/>
        <w:spacing w:after="0" w:line="240" w:lineRule="auto"/>
        <w:rPr>
          <w:rFonts w:ascii="Times New Roman" w:hAnsi="Times New Roman"/>
          <w:i/>
          <w:sz w:val="24"/>
        </w:rPr>
      </w:pPr>
      <w:r w:rsidRPr="001E2B5A">
        <w:rPr>
          <w:rFonts w:ascii="Times New Roman" w:hAnsi="Times New Roman"/>
          <w:i/>
          <w:sz w:val="24"/>
          <w:vertAlign w:val="superscript"/>
        </w:rPr>
        <w:t>10</w:t>
      </w:r>
      <w:r w:rsidRPr="001E2B5A">
        <w:rPr>
          <w:rFonts w:ascii="Times New Roman" w:hAnsi="Times New Roman"/>
          <w:i/>
          <w:sz w:val="24"/>
        </w:rPr>
        <w:t xml:space="preserve"> Sharks of the Atlantic Research and Conservation Centr</w:t>
      </w:r>
      <w:r w:rsidR="00E4340F" w:rsidRPr="001E2B5A">
        <w:rPr>
          <w:rFonts w:ascii="Times New Roman" w:hAnsi="Times New Roman"/>
          <w:i/>
          <w:sz w:val="24"/>
        </w:rPr>
        <w:t>e, Halifax, NS, B3L 2Y5, Canada</w:t>
      </w:r>
    </w:p>
    <w:p w14:paraId="0F4B562C" w14:textId="77777777" w:rsidR="008E4A85" w:rsidRPr="001E2B5A" w:rsidRDefault="00B51647" w:rsidP="001E2B5A">
      <w:pPr>
        <w:widowControl w:val="0"/>
        <w:spacing w:after="0" w:line="240" w:lineRule="auto"/>
        <w:rPr>
          <w:rFonts w:ascii="Times New Roman" w:hAnsi="Times New Roman"/>
          <w:i/>
          <w:sz w:val="24"/>
        </w:rPr>
      </w:pPr>
      <w:r w:rsidRPr="001E2B5A">
        <w:rPr>
          <w:rFonts w:ascii="Times New Roman" w:hAnsi="Times New Roman"/>
          <w:i/>
          <w:sz w:val="24"/>
          <w:vertAlign w:val="superscript"/>
        </w:rPr>
        <w:t>11</w:t>
      </w:r>
      <w:r w:rsidR="00ED42F4" w:rsidRPr="001E2B5A">
        <w:rPr>
          <w:rFonts w:ascii="Times New Roman" w:hAnsi="Times New Roman"/>
          <w:i/>
          <w:sz w:val="24"/>
        </w:rPr>
        <w:t xml:space="preserve"> Sea Around Us, Institute for the Ocean and Fisheries, University of British Columbia, 2202 Main Mall, V</w:t>
      </w:r>
      <w:r w:rsidR="00E4340F" w:rsidRPr="001E2B5A">
        <w:rPr>
          <w:rFonts w:ascii="Times New Roman" w:hAnsi="Times New Roman"/>
          <w:i/>
          <w:sz w:val="24"/>
        </w:rPr>
        <w:t xml:space="preserve">ancouver, </w:t>
      </w:r>
      <w:r w:rsidR="00E4340F" w:rsidRPr="00E4340F">
        <w:rPr>
          <w:rFonts w:ascii="Times New Roman" w:hAnsi="Times New Roman" w:cs="Times New Roman"/>
          <w:i/>
          <w:sz w:val="24"/>
          <w:szCs w:val="24"/>
        </w:rPr>
        <w:t>BC</w:t>
      </w:r>
      <w:r w:rsidR="00E4340F" w:rsidRPr="001E2B5A">
        <w:rPr>
          <w:rFonts w:ascii="Times New Roman" w:hAnsi="Times New Roman"/>
          <w:i/>
          <w:sz w:val="24"/>
        </w:rPr>
        <w:t>, V6T 1Z4</w:t>
      </w:r>
      <w:r w:rsidR="00E4340F">
        <w:rPr>
          <w:rFonts w:ascii="Times New Roman" w:hAnsi="Times New Roman" w:cs="Times New Roman"/>
          <w:i/>
          <w:sz w:val="24"/>
          <w:szCs w:val="24"/>
        </w:rPr>
        <w:t>,</w:t>
      </w:r>
      <w:r w:rsidR="00E4340F" w:rsidRPr="00E4340F">
        <w:rPr>
          <w:rFonts w:ascii="Times New Roman" w:hAnsi="Times New Roman" w:cs="Times New Roman"/>
          <w:i/>
          <w:sz w:val="24"/>
          <w:szCs w:val="24"/>
        </w:rPr>
        <w:t xml:space="preserve"> Canada</w:t>
      </w:r>
      <w:r w:rsidR="00E4340F" w:rsidRPr="001E2B5A">
        <w:rPr>
          <w:rFonts w:ascii="Times New Roman" w:hAnsi="Times New Roman"/>
          <w:i/>
          <w:sz w:val="24"/>
        </w:rPr>
        <w:t xml:space="preserve"> </w:t>
      </w:r>
    </w:p>
    <w:p w14:paraId="58358DF4" w14:textId="77777777" w:rsidR="00E4340F" w:rsidRPr="001E652C" w:rsidRDefault="00E4340F" w:rsidP="00C41FB7">
      <w:pPr>
        <w:widowControl w:val="0"/>
        <w:spacing w:after="0" w:line="240" w:lineRule="auto"/>
        <w:rPr>
          <w:rFonts w:ascii="Times New Roman" w:hAnsi="Times New Roman" w:cs="Times New Roman"/>
          <w:i/>
          <w:sz w:val="24"/>
          <w:szCs w:val="24"/>
        </w:rPr>
      </w:pPr>
      <w:r w:rsidRPr="001E652C">
        <w:rPr>
          <w:rFonts w:ascii="Times New Roman" w:hAnsi="Times New Roman" w:cs="Times New Roman"/>
          <w:i/>
          <w:sz w:val="24"/>
          <w:szCs w:val="24"/>
        </w:rPr>
        <w:t xml:space="preserve">*Corresponding author: </w:t>
      </w:r>
      <w:proofErr w:type="spellStart"/>
      <w:r w:rsidRPr="001E652C">
        <w:rPr>
          <w:rFonts w:ascii="Times New Roman" w:hAnsi="Times New Roman" w:cs="Times New Roman"/>
          <w:bCs/>
          <w:i/>
          <w:color w:val="000000"/>
          <w:sz w:val="24"/>
          <w:szCs w:val="24"/>
          <w:shd w:val="clear" w:color="auto" w:fill="FFFFFF"/>
        </w:rPr>
        <w:t>tel</w:t>
      </w:r>
      <w:proofErr w:type="spellEnd"/>
      <w:r w:rsidRPr="001E652C">
        <w:rPr>
          <w:rFonts w:ascii="Times New Roman" w:hAnsi="Times New Roman" w:cs="Times New Roman"/>
          <w:bCs/>
          <w:i/>
          <w:color w:val="000000"/>
          <w:sz w:val="24"/>
          <w:szCs w:val="24"/>
          <w:shd w:val="clear" w:color="auto" w:fill="FFFFFF"/>
        </w:rPr>
        <w:t>:</w:t>
      </w:r>
      <w:r w:rsidRPr="001E652C">
        <w:rPr>
          <w:rStyle w:val="apple-converted-space"/>
          <w:rFonts w:ascii="Times New Roman" w:hAnsi="Times New Roman" w:cs="Times New Roman"/>
          <w:b/>
          <w:bCs/>
          <w:i/>
          <w:color w:val="000000"/>
          <w:sz w:val="24"/>
          <w:szCs w:val="24"/>
          <w:shd w:val="clear" w:color="auto" w:fill="FFFFFF"/>
        </w:rPr>
        <w:t> </w:t>
      </w:r>
      <w:r w:rsidRPr="001E652C">
        <w:rPr>
          <w:rFonts w:ascii="Times New Roman" w:hAnsi="Times New Roman" w:cs="Times New Roman"/>
          <w:i/>
          <w:color w:val="000000"/>
          <w:sz w:val="24"/>
          <w:szCs w:val="24"/>
          <w:shd w:val="clear" w:color="auto" w:fill="FFFFFF"/>
        </w:rPr>
        <w:t>+49 431 600 4579</w:t>
      </w:r>
      <w:r w:rsidR="001E652C" w:rsidRPr="001E652C">
        <w:rPr>
          <w:rFonts w:ascii="Times New Roman" w:hAnsi="Times New Roman" w:cs="Times New Roman"/>
          <w:i/>
          <w:color w:val="000000"/>
          <w:sz w:val="24"/>
          <w:szCs w:val="24"/>
          <w:shd w:val="clear" w:color="auto" w:fill="FFFFFF"/>
        </w:rPr>
        <w:t>; f</w:t>
      </w:r>
      <w:r w:rsidRPr="001E652C">
        <w:rPr>
          <w:rFonts w:ascii="Times New Roman" w:hAnsi="Times New Roman" w:cs="Times New Roman"/>
          <w:bCs/>
          <w:i/>
          <w:color w:val="000000"/>
          <w:sz w:val="24"/>
          <w:szCs w:val="24"/>
          <w:shd w:val="clear" w:color="auto" w:fill="FFFFFF"/>
        </w:rPr>
        <w:t>ax</w:t>
      </w:r>
      <w:r w:rsidR="001E652C" w:rsidRPr="001E652C">
        <w:rPr>
          <w:rFonts w:ascii="Times New Roman" w:hAnsi="Times New Roman" w:cs="Times New Roman"/>
          <w:bCs/>
          <w:i/>
          <w:color w:val="000000"/>
          <w:sz w:val="24"/>
          <w:szCs w:val="24"/>
          <w:shd w:val="clear" w:color="auto" w:fill="FFFFFF"/>
        </w:rPr>
        <w:t>:</w:t>
      </w:r>
      <w:r w:rsidRPr="001E652C">
        <w:rPr>
          <w:rStyle w:val="apple-converted-space"/>
          <w:rFonts w:ascii="Times New Roman" w:hAnsi="Times New Roman" w:cs="Times New Roman"/>
          <w:b/>
          <w:bCs/>
          <w:i/>
          <w:color w:val="000000"/>
          <w:sz w:val="24"/>
          <w:szCs w:val="24"/>
          <w:shd w:val="clear" w:color="auto" w:fill="FFFFFF"/>
        </w:rPr>
        <w:t> </w:t>
      </w:r>
      <w:r w:rsidRPr="001E652C">
        <w:rPr>
          <w:rFonts w:ascii="Times New Roman" w:hAnsi="Times New Roman" w:cs="Times New Roman"/>
          <w:i/>
          <w:color w:val="000000"/>
          <w:sz w:val="24"/>
          <w:szCs w:val="24"/>
          <w:shd w:val="clear" w:color="auto" w:fill="FFFFFF"/>
        </w:rPr>
        <w:t>+49 431 600 1699</w:t>
      </w:r>
      <w:r w:rsidR="001E652C" w:rsidRPr="001E652C">
        <w:rPr>
          <w:rFonts w:ascii="Times New Roman" w:hAnsi="Times New Roman" w:cs="Times New Roman"/>
          <w:i/>
          <w:color w:val="000000"/>
          <w:sz w:val="24"/>
          <w:szCs w:val="24"/>
          <w:shd w:val="clear" w:color="auto" w:fill="FFFFFF"/>
        </w:rPr>
        <w:t xml:space="preserve">; e-mail: </w:t>
      </w:r>
      <w:r w:rsidRPr="001E652C">
        <w:rPr>
          <w:rStyle w:val="apple-converted-space"/>
          <w:rFonts w:ascii="Times New Roman" w:hAnsi="Times New Roman" w:cs="Times New Roman"/>
          <w:i/>
          <w:color w:val="000000"/>
          <w:sz w:val="24"/>
          <w:szCs w:val="24"/>
          <w:shd w:val="clear" w:color="auto" w:fill="FFFFFF"/>
        </w:rPr>
        <w:t> </w:t>
      </w:r>
      <w:r w:rsidRPr="001E652C">
        <w:rPr>
          <w:rFonts w:ascii="Times New Roman" w:hAnsi="Times New Roman" w:cs="Times New Roman"/>
          <w:i/>
          <w:color w:val="000000"/>
          <w:sz w:val="24"/>
          <w:szCs w:val="24"/>
        </w:rPr>
        <w:br/>
      </w:r>
      <w:r w:rsidRPr="001E652C">
        <w:rPr>
          <w:rFonts w:ascii="Times New Roman" w:hAnsi="Times New Roman" w:cs="Times New Roman"/>
          <w:i/>
          <w:color w:val="000000"/>
          <w:sz w:val="24"/>
          <w:szCs w:val="24"/>
          <w:shd w:val="clear" w:color="auto" w:fill="FFFFFF"/>
        </w:rPr>
        <w:t>rfroese@geomar.de</w:t>
      </w:r>
    </w:p>
    <w:p w14:paraId="1993BDC8" w14:textId="77777777" w:rsidR="00E4340F" w:rsidRPr="001E2B5A" w:rsidRDefault="00E4340F" w:rsidP="001E2B5A">
      <w:pPr>
        <w:widowControl w:val="0"/>
        <w:spacing w:after="0" w:line="240" w:lineRule="auto"/>
        <w:rPr>
          <w:rFonts w:ascii="Times New Roman" w:hAnsi="Times New Roman"/>
          <w:b/>
          <w:sz w:val="24"/>
        </w:rPr>
      </w:pPr>
    </w:p>
    <w:p w14:paraId="53E469F6" w14:textId="77777777" w:rsidR="00115C16" w:rsidRPr="001E2B5A" w:rsidRDefault="00115C16" w:rsidP="001E2B5A">
      <w:pPr>
        <w:widowControl w:val="0"/>
        <w:spacing w:after="0" w:line="240" w:lineRule="auto"/>
        <w:rPr>
          <w:rFonts w:ascii="Times New Roman" w:hAnsi="Times New Roman"/>
          <w:sz w:val="24"/>
        </w:rPr>
      </w:pPr>
      <w:r w:rsidRPr="001E2B5A">
        <w:rPr>
          <w:rFonts w:ascii="Times New Roman" w:hAnsi="Times New Roman"/>
          <w:sz w:val="24"/>
        </w:rPr>
        <w:t>Approximate estimates of stock status are required for the management of data-poor stocks and as priors for a range of stock assessment methods. This study presents a new method for the analysis of</w:t>
      </w:r>
      <w:r w:rsidR="00752C0F" w:rsidRPr="001E2B5A">
        <w:rPr>
          <w:rFonts w:ascii="Times New Roman" w:hAnsi="Times New Roman"/>
          <w:sz w:val="24"/>
        </w:rPr>
        <w:t xml:space="preserve"> length frequency data from </w:t>
      </w:r>
      <w:r w:rsidRPr="001E2B5A">
        <w:rPr>
          <w:rFonts w:ascii="Times New Roman" w:hAnsi="Times New Roman"/>
          <w:sz w:val="24"/>
        </w:rPr>
        <w:t xml:space="preserve">commercial catches. This length-based Bayesian biomass estimator (LBB) works for species that grow throughout their lives, such as most </w:t>
      </w:r>
      <w:r w:rsidRPr="00E4340F">
        <w:rPr>
          <w:rFonts w:ascii="Times New Roman" w:hAnsi="Times New Roman" w:cs="Times New Roman"/>
          <w:sz w:val="24"/>
          <w:szCs w:val="24"/>
        </w:rPr>
        <w:t>commercial</w:t>
      </w:r>
      <w:r w:rsidR="001E652C">
        <w:rPr>
          <w:rFonts w:ascii="Times New Roman" w:hAnsi="Times New Roman" w:cs="Times New Roman"/>
          <w:sz w:val="24"/>
          <w:szCs w:val="24"/>
        </w:rPr>
        <w:t>ly-important</w:t>
      </w:r>
      <w:r w:rsidRPr="001E2B5A">
        <w:rPr>
          <w:rFonts w:ascii="Times New Roman" w:hAnsi="Times New Roman"/>
          <w:sz w:val="24"/>
        </w:rPr>
        <w:t xml:space="preserve"> fish and invertebrates, and requires no input in addition to length frequency data. It estimates asymptotic length (</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Pr="001E2B5A">
        <w:rPr>
          <w:rFonts w:ascii="Times New Roman" w:hAnsi="Times New Roman"/>
          <w:sz w:val="24"/>
        </w:rPr>
        <w:t>), length at first capture (</w:t>
      </w:r>
      <w:proofErr w:type="spellStart"/>
      <w:r w:rsidRPr="001E2B5A">
        <w:rPr>
          <w:rFonts w:ascii="Times New Roman" w:hAnsi="Times New Roman"/>
          <w:i/>
          <w:sz w:val="24"/>
        </w:rPr>
        <w:t>L</w:t>
      </w:r>
      <w:r w:rsidRPr="001E2B5A">
        <w:rPr>
          <w:rFonts w:ascii="Times New Roman" w:hAnsi="Times New Roman"/>
          <w:i/>
          <w:sz w:val="24"/>
          <w:vertAlign w:val="subscript"/>
        </w:rPr>
        <w:t>c</w:t>
      </w:r>
      <w:proofErr w:type="spellEnd"/>
      <w:r w:rsidRPr="001E2B5A">
        <w:rPr>
          <w:rFonts w:ascii="Times New Roman" w:hAnsi="Times New Roman"/>
          <w:sz w:val="24"/>
        </w:rPr>
        <w:t>), relative natural mortality (</w:t>
      </w:r>
      <w:r w:rsidRPr="001E2B5A">
        <w:rPr>
          <w:rFonts w:ascii="Times New Roman" w:hAnsi="Times New Roman"/>
          <w:i/>
          <w:sz w:val="24"/>
        </w:rPr>
        <w:t>M</w:t>
      </w:r>
      <w:r w:rsidRPr="001E2B5A">
        <w:rPr>
          <w:rFonts w:ascii="Times New Roman" w:hAnsi="Times New Roman"/>
          <w:sz w:val="24"/>
        </w:rPr>
        <w:t>/</w:t>
      </w:r>
      <w:r w:rsidRPr="001E2B5A">
        <w:rPr>
          <w:rFonts w:ascii="Times New Roman" w:hAnsi="Times New Roman"/>
          <w:i/>
          <w:sz w:val="24"/>
        </w:rPr>
        <w:t>K</w:t>
      </w:r>
      <w:r w:rsidRPr="00E4340F">
        <w:rPr>
          <w:rFonts w:ascii="Times New Roman" w:hAnsi="Times New Roman" w:cs="Times New Roman"/>
          <w:sz w:val="24"/>
          <w:szCs w:val="24"/>
        </w:rPr>
        <w:t>)</w:t>
      </w:r>
      <w:r w:rsidR="001E652C">
        <w:rPr>
          <w:rFonts w:ascii="Times New Roman" w:hAnsi="Times New Roman" w:cs="Times New Roman"/>
          <w:sz w:val="24"/>
          <w:szCs w:val="24"/>
        </w:rPr>
        <w:t>,</w:t>
      </w:r>
      <w:r w:rsidRPr="001E2B5A">
        <w:rPr>
          <w:rFonts w:ascii="Times New Roman" w:hAnsi="Times New Roman"/>
          <w:sz w:val="24"/>
        </w:rPr>
        <w:t xml:space="preserve"> and relative fishing mortality (</w:t>
      </w:r>
      <w:r w:rsidRPr="001E2B5A">
        <w:rPr>
          <w:rFonts w:ascii="Times New Roman" w:hAnsi="Times New Roman"/>
          <w:i/>
          <w:sz w:val="24"/>
        </w:rPr>
        <w:t>F</w:t>
      </w:r>
      <w:r w:rsidRPr="001E2B5A">
        <w:rPr>
          <w:rFonts w:ascii="Times New Roman" w:hAnsi="Times New Roman"/>
          <w:sz w:val="24"/>
        </w:rPr>
        <w:t>/</w:t>
      </w:r>
      <w:r w:rsidRPr="001E2B5A">
        <w:rPr>
          <w:rFonts w:ascii="Times New Roman" w:hAnsi="Times New Roman"/>
          <w:i/>
          <w:sz w:val="24"/>
        </w:rPr>
        <w:t>M</w:t>
      </w:r>
      <w:r w:rsidRPr="001E2B5A">
        <w:rPr>
          <w:rFonts w:ascii="Times New Roman" w:hAnsi="Times New Roman"/>
          <w:sz w:val="24"/>
        </w:rPr>
        <w:t>) as means over the age range represented in the length</w:t>
      </w:r>
      <w:r w:rsidR="001E652C">
        <w:rPr>
          <w:rFonts w:ascii="Times New Roman" w:hAnsi="Times New Roman" w:cs="Times New Roman"/>
          <w:sz w:val="24"/>
          <w:szCs w:val="24"/>
        </w:rPr>
        <w:t xml:space="preserve"> </w:t>
      </w:r>
      <w:r w:rsidRPr="001E2B5A">
        <w:rPr>
          <w:rFonts w:ascii="Times New Roman" w:hAnsi="Times New Roman"/>
          <w:sz w:val="24"/>
        </w:rPr>
        <w:t>frequency sample. With these estimated parameters as input, standard fisheries equations can be used to approximate depletion or current exploited biomass relative to unexploited biomass (</w:t>
      </w:r>
      <w:r w:rsidRPr="001E2B5A">
        <w:rPr>
          <w:rFonts w:ascii="Times New Roman" w:hAnsi="Times New Roman"/>
          <w:i/>
          <w:sz w:val="24"/>
        </w:rPr>
        <w:t>B</w:t>
      </w:r>
      <w:r w:rsidRPr="001E2B5A">
        <w:rPr>
          <w:rFonts w:ascii="Times New Roman" w:hAnsi="Times New Roman"/>
          <w:sz w:val="24"/>
        </w:rPr>
        <w:t>/</w:t>
      </w:r>
      <w:r w:rsidRPr="001E2B5A">
        <w:rPr>
          <w:rFonts w:ascii="Times New Roman" w:hAnsi="Times New Roman"/>
          <w:i/>
          <w:sz w:val="24"/>
        </w:rPr>
        <w:t>B</w:t>
      </w:r>
      <w:r w:rsidRPr="001E2B5A">
        <w:rPr>
          <w:rFonts w:ascii="Times New Roman" w:hAnsi="Times New Roman"/>
          <w:i/>
          <w:sz w:val="24"/>
          <w:vertAlign w:val="subscript"/>
        </w:rPr>
        <w:t>0</w:t>
      </w:r>
      <w:r w:rsidRPr="001E2B5A">
        <w:rPr>
          <w:rFonts w:ascii="Times New Roman" w:hAnsi="Times New Roman"/>
          <w:sz w:val="24"/>
        </w:rPr>
        <w:t xml:space="preserve">). In addition, these parameters allow the estimation of length at first capture that would maximize catch and biomass for </w:t>
      </w:r>
      <w:r w:rsidR="001E652C">
        <w:rPr>
          <w:rFonts w:ascii="Times New Roman" w:hAnsi="Times New Roman" w:cs="Times New Roman"/>
          <w:sz w:val="24"/>
          <w:szCs w:val="24"/>
        </w:rPr>
        <w:t>a</w:t>
      </w:r>
      <w:r w:rsidRPr="001E2B5A">
        <w:rPr>
          <w:rFonts w:ascii="Times New Roman" w:hAnsi="Times New Roman"/>
          <w:sz w:val="24"/>
        </w:rPr>
        <w:t xml:space="preserve"> given fishing effort (</w:t>
      </w:r>
      <w:proofErr w:type="spellStart"/>
      <w:r w:rsidRPr="001E2B5A">
        <w:rPr>
          <w:rFonts w:ascii="Times New Roman" w:hAnsi="Times New Roman"/>
          <w:i/>
          <w:sz w:val="24"/>
        </w:rPr>
        <w:t>L</w:t>
      </w:r>
      <w:r w:rsidRPr="001E2B5A">
        <w:rPr>
          <w:rFonts w:ascii="Times New Roman" w:hAnsi="Times New Roman"/>
          <w:i/>
          <w:sz w:val="24"/>
          <w:vertAlign w:val="subscript"/>
        </w:rPr>
        <w:t>c_opt</w:t>
      </w:r>
      <w:proofErr w:type="spellEnd"/>
      <w:r w:rsidRPr="001E2B5A">
        <w:rPr>
          <w:rFonts w:ascii="Times New Roman" w:hAnsi="Times New Roman"/>
          <w:sz w:val="24"/>
        </w:rPr>
        <w:t>), and estimation of a proxy for the relative biomass capable of producing maximum sustainable yields (</w:t>
      </w:r>
      <w:proofErr w:type="spellStart"/>
      <w:r w:rsidRPr="001E2B5A">
        <w:rPr>
          <w:rFonts w:ascii="Times New Roman" w:hAnsi="Times New Roman"/>
          <w:i/>
          <w:sz w:val="24"/>
        </w:rPr>
        <w:t>B</w:t>
      </w:r>
      <w:r w:rsidRPr="001E2B5A">
        <w:rPr>
          <w:rFonts w:ascii="Times New Roman" w:hAnsi="Times New Roman"/>
          <w:i/>
          <w:sz w:val="24"/>
          <w:vertAlign w:val="subscript"/>
        </w:rPr>
        <w:t>msy</w:t>
      </w:r>
      <w:proofErr w:type="spellEnd"/>
      <w:r w:rsidRPr="001E2B5A">
        <w:rPr>
          <w:rFonts w:ascii="Times New Roman" w:hAnsi="Times New Roman"/>
          <w:sz w:val="24"/>
        </w:rPr>
        <w:t>/</w:t>
      </w:r>
      <w:r w:rsidRPr="001E2B5A">
        <w:rPr>
          <w:rFonts w:ascii="Times New Roman" w:hAnsi="Times New Roman"/>
          <w:i/>
          <w:sz w:val="24"/>
        </w:rPr>
        <w:t>B</w:t>
      </w:r>
      <w:r w:rsidRPr="001E2B5A">
        <w:rPr>
          <w:rFonts w:ascii="Times New Roman" w:hAnsi="Times New Roman"/>
          <w:i/>
          <w:sz w:val="24"/>
          <w:vertAlign w:val="subscript"/>
        </w:rPr>
        <w:t>0</w:t>
      </w:r>
      <w:r w:rsidRPr="001E2B5A">
        <w:rPr>
          <w:rFonts w:ascii="Times New Roman" w:hAnsi="Times New Roman"/>
          <w:sz w:val="24"/>
        </w:rPr>
        <w:t xml:space="preserve">). </w:t>
      </w:r>
      <w:r w:rsidRPr="001E2B5A">
        <w:rPr>
          <w:rFonts w:ascii="Times New Roman" w:hAnsi="Times New Roman"/>
          <w:sz w:val="24"/>
        </w:rPr>
        <w:lastRenderedPageBreak/>
        <w:t xml:space="preserve">Relative biomass estimates of LBB were not significantly different from the “true” values in simulated data and were similar to independent estimates from full stock assessments. LBB results will </w:t>
      </w:r>
      <w:r w:rsidR="001E652C">
        <w:rPr>
          <w:rFonts w:ascii="Times New Roman" w:hAnsi="Times New Roman" w:cs="Times New Roman"/>
          <w:sz w:val="24"/>
          <w:szCs w:val="24"/>
        </w:rPr>
        <w:t>o</w:t>
      </w:r>
      <w:r w:rsidR="001E652C" w:rsidRPr="001E652C">
        <w:rPr>
          <w:rFonts w:ascii="Times New Roman" w:hAnsi="Times New Roman" w:cs="Times New Roman"/>
          <w:sz w:val="24"/>
          <w:szCs w:val="24"/>
        </w:rPr>
        <w:t xml:space="preserve">bviously </w:t>
      </w:r>
      <w:r w:rsidRPr="001E2B5A">
        <w:rPr>
          <w:rFonts w:ascii="Times New Roman" w:hAnsi="Times New Roman"/>
          <w:sz w:val="24"/>
        </w:rPr>
        <w:t>be misleading if the length</w:t>
      </w:r>
      <w:r w:rsidR="001E652C">
        <w:rPr>
          <w:rFonts w:ascii="Times New Roman" w:hAnsi="Times New Roman" w:cs="Times New Roman"/>
          <w:sz w:val="24"/>
          <w:szCs w:val="24"/>
        </w:rPr>
        <w:t xml:space="preserve"> </w:t>
      </w:r>
      <w:r w:rsidRPr="001E2B5A">
        <w:rPr>
          <w:rFonts w:ascii="Times New Roman" w:hAnsi="Times New Roman"/>
          <w:sz w:val="24"/>
        </w:rPr>
        <w:t xml:space="preserve">frequency data do not represent the size composition of the exploited size range </w:t>
      </w:r>
      <w:r w:rsidR="001E652C" w:rsidRPr="001E2B5A">
        <w:rPr>
          <w:rFonts w:ascii="Times New Roman" w:hAnsi="Times New Roman"/>
          <w:sz w:val="24"/>
        </w:rPr>
        <w:t>of the stock</w:t>
      </w:r>
      <w:r w:rsidRPr="001E2B5A">
        <w:rPr>
          <w:rFonts w:ascii="Times New Roman" w:hAnsi="Times New Roman"/>
          <w:sz w:val="24"/>
        </w:rPr>
        <w:t xml:space="preserve"> or if length frequencies resulting from the interplay of growth and mortality are masked by strong recruitment pulses. LBB is also not applicable to stocks where growth ceases </w:t>
      </w:r>
      <w:r w:rsidR="003A1C03" w:rsidRPr="001E2B5A">
        <w:rPr>
          <w:rFonts w:ascii="Times New Roman" w:hAnsi="Times New Roman"/>
          <w:sz w:val="24"/>
        </w:rPr>
        <w:t>early,</w:t>
      </w:r>
      <w:r w:rsidRPr="001E2B5A">
        <w:rPr>
          <w:rFonts w:ascii="Times New Roman" w:hAnsi="Times New Roman"/>
          <w:sz w:val="24"/>
        </w:rPr>
        <w:t xml:space="preserve"> but individuals continue to live on for decades, such as has been found in several reef fish populations. Finally, LBB estimates accepted indicators (proportion mature and 95</w:t>
      </w:r>
      <w:r w:rsidRPr="001E2B5A">
        <w:rPr>
          <w:rFonts w:ascii="Times New Roman" w:hAnsi="Times New Roman"/>
          <w:sz w:val="24"/>
          <w:vertAlign w:val="superscript"/>
        </w:rPr>
        <w:t>th</w:t>
      </w:r>
      <w:r w:rsidRPr="001E2B5A">
        <w:rPr>
          <w:rFonts w:ascii="Times New Roman" w:hAnsi="Times New Roman"/>
          <w:sz w:val="24"/>
        </w:rPr>
        <w:t xml:space="preserve"> percentile of length) for assessing whether an observed size structure is indicative of a healthy stock, such as required by the Marine Strategy Framework Directive of the EU, and presents a new indicator that may be more suitable for this task.      </w:t>
      </w:r>
    </w:p>
    <w:p w14:paraId="7CC1E711" w14:textId="77777777" w:rsidR="00E4340F" w:rsidRPr="001E652C" w:rsidRDefault="00E4340F" w:rsidP="00C41FB7">
      <w:pPr>
        <w:widowControl w:val="0"/>
        <w:spacing w:after="0" w:line="240" w:lineRule="auto"/>
        <w:rPr>
          <w:rFonts w:ascii="Times New Roman" w:hAnsi="Times New Roman" w:cs="Times New Roman"/>
          <w:sz w:val="24"/>
          <w:szCs w:val="24"/>
        </w:rPr>
      </w:pPr>
    </w:p>
    <w:p w14:paraId="35CA7C2D" w14:textId="77777777" w:rsidR="00C41FB7" w:rsidRDefault="006447A2" w:rsidP="00C41FB7">
      <w:pPr>
        <w:widowControl w:val="0"/>
        <w:spacing w:after="0" w:line="240" w:lineRule="auto"/>
        <w:rPr>
          <w:rFonts w:ascii="Times New Roman" w:hAnsi="Times New Roman" w:cs="Times New Roman"/>
          <w:sz w:val="24"/>
          <w:szCs w:val="24"/>
        </w:rPr>
      </w:pPr>
      <w:r w:rsidRPr="001E2B5A">
        <w:rPr>
          <w:rFonts w:ascii="Times New Roman" w:hAnsi="Times New Roman"/>
          <w:b/>
          <w:sz w:val="24"/>
        </w:rPr>
        <w:t>Keywords</w:t>
      </w:r>
      <w:r w:rsidR="001E652C">
        <w:rPr>
          <w:rFonts w:ascii="Times New Roman" w:hAnsi="Times New Roman" w:cs="Times New Roman"/>
          <w:b/>
          <w:sz w:val="24"/>
          <w:szCs w:val="24"/>
        </w:rPr>
        <w:t xml:space="preserve">: </w:t>
      </w:r>
      <w:bookmarkStart w:id="0" w:name="_GoBack"/>
      <w:r w:rsidR="005C7608" w:rsidRPr="001E2B5A">
        <w:rPr>
          <w:rFonts w:ascii="Times New Roman" w:hAnsi="Times New Roman"/>
          <w:sz w:val="24"/>
        </w:rPr>
        <w:t xml:space="preserve">biomass depletion, </w:t>
      </w:r>
      <w:r w:rsidR="001E652C" w:rsidRPr="001E652C">
        <w:rPr>
          <w:rFonts w:ascii="Times New Roman" w:hAnsi="Times New Roman" w:cs="Times New Roman"/>
          <w:sz w:val="24"/>
          <w:szCs w:val="24"/>
        </w:rPr>
        <w:t>data-poor stocks</w:t>
      </w:r>
      <w:r w:rsidR="001E652C" w:rsidRPr="001E2B5A">
        <w:rPr>
          <w:rFonts w:ascii="Times New Roman" w:hAnsi="Times New Roman"/>
          <w:sz w:val="24"/>
        </w:rPr>
        <w:t xml:space="preserve">, healthy size structure, </w:t>
      </w:r>
      <w:r w:rsidR="001E652C" w:rsidRPr="001E652C">
        <w:rPr>
          <w:rFonts w:ascii="Times New Roman" w:hAnsi="Times New Roman" w:cs="Times New Roman"/>
          <w:sz w:val="24"/>
          <w:szCs w:val="24"/>
        </w:rPr>
        <w:t>length</w:t>
      </w:r>
      <w:r w:rsidR="001E652C">
        <w:rPr>
          <w:rFonts w:ascii="Times New Roman" w:hAnsi="Times New Roman" w:cs="Times New Roman"/>
          <w:sz w:val="24"/>
          <w:szCs w:val="24"/>
        </w:rPr>
        <w:t xml:space="preserve"> </w:t>
      </w:r>
      <w:r w:rsidR="001E652C" w:rsidRPr="001E652C">
        <w:rPr>
          <w:rFonts w:ascii="Times New Roman" w:hAnsi="Times New Roman" w:cs="Times New Roman"/>
          <w:sz w:val="24"/>
          <w:szCs w:val="24"/>
        </w:rPr>
        <w:t>frequency analysis</w:t>
      </w:r>
      <w:r w:rsidR="001E652C" w:rsidRPr="001E652C">
        <w:rPr>
          <w:rFonts w:ascii="Times New Roman" w:hAnsi="Times New Roman" w:cs="Times New Roman"/>
          <w:b/>
          <w:sz w:val="24"/>
          <w:szCs w:val="24"/>
        </w:rPr>
        <w:t xml:space="preserve">, </w:t>
      </w:r>
      <w:r w:rsidR="001E652C" w:rsidRPr="001E652C">
        <w:rPr>
          <w:rFonts w:ascii="Times New Roman" w:hAnsi="Times New Roman" w:cs="Times New Roman"/>
          <w:sz w:val="24"/>
          <w:szCs w:val="24"/>
        </w:rPr>
        <w:t>M/K</w:t>
      </w:r>
      <w:r w:rsidR="001E652C">
        <w:rPr>
          <w:rFonts w:ascii="Times New Roman" w:hAnsi="Times New Roman" w:cs="Times New Roman"/>
          <w:sz w:val="24"/>
          <w:szCs w:val="24"/>
        </w:rPr>
        <w:t>,</w:t>
      </w:r>
      <w:r w:rsidR="001E652C" w:rsidRPr="001E652C">
        <w:rPr>
          <w:rFonts w:ascii="Times New Roman" w:hAnsi="Times New Roman" w:cs="Times New Roman"/>
          <w:sz w:val="24"/>
          <w:szCs w:val="24"/>
        </w:rPr>
        <w:t xml:space="preserve"> </w:t>
      </w:r>
      <w:r w:rsidR="005C7608" w:rsidRPr="001E652C">
        <w:rPr>
          <w:rFonts w:ascii="Times New Roman" w:hAnsi="Times New Roman" w:cs="Times New Roman"/>
          <w:sz w:val="24"/>
          <w:szCs w:val="24"/>
        </w:rPr>
        <w:t xml:space="preserve">MSFD, </w:t>
      </w:r>
      <w:r w:rsidR="005C7608" w:rsidRPr="001E2B5A">
        <w:rPr>
          <w:rFonts w:ascii="Times New Roman" w:hAnsi="Times New Roman"/>
          <w:sz w:val="24"/>
        </w:rPr>
        <w:t>proxies for MSY</w:t>
      </w:r>
      <w:bookmarkEnd w:id="0"/>
      <w:r w:rsidR="001E652C">
        <w:rPr>
          <w:rFonts w:ascii="Times New Roman" w:hAnsi="Times New Roman" w:cs="Times New Roman"/>
          <w:sz w:val="24"/>
          <w:szCs w:val="24"/>
        </w:rPr>
        <w:t>.</w:t>
      </w:r>
      <w:r w:rsidR="005C7608" w:rsidRPr="001E652C">
        <w:rPr>
          <w:rFonts w:ascii="Times New Roman" w:hAnsi="Times New Roman" w:cs="Times New Roman"/>
          <w:sz w:val="24"/>
          <w:szCs w:val="24"/>
        </w:rPr>
        <w:t xml:space="preserve"> </w:t>
      </w:r>
    </w:p>
    <w:p w14:paraId="340A8DB6" w14:textId="77777777" w:rsidR="00C41FB7" w:rsidRPr="001E2B5A" w:rsidRDefault="00C41FB7" w:rsidP="001E2B5A">
      <w:pPr>
        <w:widowControl w:val="0"/>
        <w:spacing w:after="0" w:line="240" w:lineRule="auto"/>
        <w:rPr>
          <w:rFonts w:ascii="Times New Roman" w:hAnsi="Times New Roman"/>
          <w:sz w:val="24"/>
        </w:rPr>
      </w:pPr>
    </w:p>
    <w:p w14:paraId="13EB3DE9" w14:textId="77777777" w:rsidR="00E35565" w:rsidRPr="001E2B5A" w:rsidRDefault="00E35565" w:rsidP="001E2B5A">
      <w:pPr>
        <w:widowControl w:val="0"/>
        <w:spacing w:after="0" w:line="240" w:lineRule="auto"/>
        <w:rPr>
          <w:rFonts w:ascii="Times New Roman" w:hAnsi="Times New Roman"/>
          <w:b/>
          <w:sz w:val="28"/>
        </w:rPr>
      </w:pPr>
      <w:r w:rsidRPr="001E2B5A">
        <w:rPr>
          <w:rFonts w:ascii="Times New Roman" w:hAnsi="Times New Roman"/>
          <w:b/>
          <w:sz w:val="28"/>
        </w:rPr>
        <w:t>Introduction</w:t>
      </w:r>
    </w:p>
    <w:p w14:paraId="42B2CF5D" w14:textId="77777777" w:rsidR="007D0046" w:rsidRPr="001E2B5A" w:rsidRDefault="007D0046" w:rsidP="001E2B5A">
      <w:pPr>
        <w:widowControl w:val="0"/>
        <w:spacing w:after="0" w:line="240" w:lineRule="auto"/>
        <w:rPr>
          <w:rFonts w:ascii="Times New Roman" w:hAnsi="Times New Roman"/>
          <w:sz w:val="24"/>
        </w:rPr>
      </w:pPr>
      <w:r w:rsidRPr="001E2B5A">
        <w:rPr>
          <w:rFonts w:ascii="Times New Roman" w:hAnsi="Times New Roman"/>
          <w:sz w:val="24"/>
        </w:rPr>
        <w:t xml:space="preserve">National and regional fisheries regulations have changed in recent years to require science-based management of not only the most valuable, but of all exploited fish stocks (MSA, 2007; CFP, 2013). This has renewed interest in simple stock-reduction analysis (SRA, Kimura and </w:t>
      </w:r>
      <w:proofErr w:type="spellStart"/>
      <w:r w:rsidRPr="001E2B5A">
        <w:rPr>
          <w:rFonts w:ascii="Times New Roman" w:hAnsi="Times New Roman"/>
          <w:sz w:val="24"/>
        </w:rPr>
        <w:t>Tagart</w:t>
      </w:r>
      <w:proofErr w:type="spellEnd"/>
      <w:r w:rsidRPr="001E2B5A">
        <w:rPr>
          <w:rFonts w:ascii="Times New Roman" w:hAnsi="Times New Roman"/>
          <w:sz w:val="24"/>
        </w:rPr>
        <w:t xml:space="preserve">, 1982) that uses available catch trends and life history data to provide estimates of exploitation and sustainable catch limits (e.g. Dick and </w:t>
      </w:r>
      <w:proofErr w:type="spellStart"/>
      <w:r w:rsidRPr="001E2B5A">
        <w:rPr>
          <w:rFonts w:ascii="Times New Roman" w:hAnsi="Times New Roman"/>
          <w:sz w:val="24"/>
        </w:rPr>
        <w:t>MacCall</w:t>
      </w:r>
      <w:proofErr w:type="spellEnd"/>
      <w:r w:rsidRPr="001E2B5A">
        <w:rPr>
          <w:rFonts w:ascii="Times New Roman" w:hAnsi="Times New Roman"/>
          <w:sz w:val="24"/>
        </w:rPr>
        <w:t xml:space="preserve">, 2011; Costello </w:t>
      </w:r>
      <w:r w:rsidRPr="001E2B5A">
        <w:rPr>
          <w:rFonts w:ascii="Times New Roman" w:hAnsi="Times New Roman"/>
          <w:i/>
          <w:sz w:val="24"/>
        </w:rPr>
        <w:t>et al.</w:t>
      </w:r>
      <w:r w:rsidRPr="001E2B5A">
        <w:rPr>
          <w:rFonts w:ascii="Times New Roman" w:hAnsi="Times New Roman"/>
          <w:sz w:val="24"/>
        </w:rPr>
        <w:t xml:space="preserve">, 2012; Martell and Froese, 2013; Thorson </w:t>
      </w:r>
      <w:r w:rsidRPr="001E2B5A">
        <w:rPr>
          <w:rFonts w:ascii="Times New Roman" w:hAnsi="Times New Roman"/>
          <w:i/>
          <w:sz w:val="24"/>
        </w:rPr>
        <w:t>et al.</w:t>
      </w:r>
      <w:r w:rsidRPr="001E2B5A">
        <w:rPr>
          <w:rFonts w:ascii="Times New Roman" w:hAnsi="Times New Roman"/>
          <w:sz w:val="24"/>
        </w:rPr>
        <w:t xml:space="preserve">, 2013; Thorson and Cope, 2015; Froese </w:t>
      </w:r>
      <w:r w:rsidRPr="001E2B5A">
        <w:rPr>
          <w:rFonts w:ascii="Times New Roman" w:hAnsi="Times New Roman"/>
          <w:i/>
          <w:sz w:val="24"/>
        </w:rPr>
        <w:t>et al.</w:t>
      </w:r>
      <w:r w:rsidRPr="001E2B5A">
        <w:rPr>
          <w:rFonts w:ascii="Times New Roman" w:hAnsi="Times New Roman"/>
          <w:sz w:val="24"/>
        </w:rPr>
        <w:t xml:space="preserve">, 2016a; Free </w:t>
      </w:r>
      <w:r w:rsidRPr="001E2B5A">
        <w:rPr>
          <w:rFonts w:ascii="Times New Roman" w:hAnsi="Times New Roman"/>
          <w:i/>
          <w:sz w:val="24"/>
        </w:rPr>
        <w:t>et al.</w:t>
      </w:r>
      <w:r w:rsidRPr="001E2B5A">
        <w:rPr>
          <w:rFonts w:ascii="Times New Roman" w:hAnsi="Times New Roman"/>
          <w:sz w:val="24"/>
        </w:rPr>
        <w:t xml:space="preserve">, 2017, Zhou </w:t>
      </w:r>
      <w:r w:rsidRPr="001E2B5A">
        <w:rPr>
          <w:rFonts w:ascii="Times New Roman" w:hAnsi="Times New Roman"/>
          <w:i/>
          <w:sz w:val="24"/>
        </w:rPr>
        <w:t>et al.</w:t>
      </w:r>
      <w:r w:rsidRPr="001E2B5A">
        <w:rPr>
          <w:rFonts w:ascii="Times New Roman" w:hAnsi="Times New Roman"/>
          <w:sz w:val="24"/>
        </w:rPr>
        <w:t>, 2017a</w:t>
      </w:r>
      <w:r w:rsidR="003A1C03" w:rsidRPr="001E2B5A">
        <w:rPr>
          <w:rFonts w:ascii="Times New Roman" w:hAnsi="Times New Roman"/>
          <w:sz w:val="24"/>
        </w:rPr>
        <w:t>, 2017</w:t>
      </w:r>
      <w:r w:rsidRPr="001E2B5A">
        <w:rPr>
          <w:rFonts w:ascii="Times New Roman" w:hAnsi="Times New Roman"/>
          <w:sz w:val="24"/>
        </w:rPr>
        <w:t>b). Most of these methods require</w:t>
      </w:r>
      <w:r w:rsidR="00B37DF3">
        <w:rPr>
          <w:rFonts w:ascii="Times New Roman" w:hAnsi="Times New Roman" w:cs="Times New Roman"/>
          <w:sz w:val="24"/>
          <w:szCs w:val="24"/>
        </w:rPr>
        <w:t>,</w:t>
      </w:r>
      <w:r w:rsidRPr="001E2B5A">
        <w:rPr>
          <w:rFonts w:ascii="Times New Roman" w:hAnsi="Times New Roman"/>
          <w:sz w:val="24"/>
        </w:rPr>
        <w:t xml:space="preserve"> as input</w:t>
      </w:r>
      <w:r w:rsidR="00B37DF3">
        <w:rPr>
          <w:rFonts w:ascii="Times New Roman" w:hAnsi="Times New Roman" w:cs="Times New Roman"/>
          <w:sz w:val="24"/>
          <w:szCs w:val="24"/>
        </w:rPr>
        <w:t>,</w:t>
      </w:r>
      <w:r w:rsidRPr="001E2B5A">
        <w:rPr>
          <w:rFonts w:ascii="Times New Roman" w:hAnsi="Times New Roman"/>
          <w:sz w:val="24"/>
        </w:rPr>
        <w:t xml:space="preserve"> an independent estimate of biomass relative to unfished biomass in the final year and perform poorly if that estimate is wrong (Wetzel and Punt, 2011; Thorson and Cope, 2015). Using expert advice as prior for recent stock status is problematic, because it can be criticized as being subjective or a circular exercise, given the strong influence of this prior on the outcome of the analysis (see similar criticism of best-guess estimates for natural mortality and steepness in full stock assessments in </w:t>
      </w:r>
      <w:proofErr w:type="spellStart"/>
      <w:r w:rsidRPr="001E2B5A">
        <w:rPr>
          <w:rFonts w:ascii="Times New Roman" w:hAnsi="Times New Roman"/>
          <w:sz w:val="24"/>
        </w:rPr>
        <w:t>Mangel</w:t>
      </w:r>
      <w:proofErr w:type="spellEnd"/>
      <w:r w:rsidRPr="001E2B5A">
        <w:rPr>
          <w:rFonts w:ascii="Times New Roman" w:hAnsi="Times New Roman"/>
          <w:sz w:val="24"/>
        </w:rPr>
        <w:t xml:space="preserve"> </w:t>
      </w:r>
      <w:r w:rsidRPr="001E2B5A">
        <w:rPr>
          <w:rFonts w:ascii="Times New Roman" w:hAnsi="Times New Roman"/>
          <w:i/>
          <w:sz w:val="24"/>
        </w:rPr>
        <w:t>et al</w:t>
      </w:r>
      <w:r w:rsidRPr="001E652C">
        <w:rPr>
          <w:rFonts w:ascii="Times New Roman" w:hAnsi="Times New Roman" w:cs="Times New Roman"/>
          <w:i/>
          <w:sz w:val="24"/>
          <w:szCs w:val="24"/>
        </w:rPr>
        <w:t>.</w:t>
      </w:r>
      <w:r w:rsidRPr="001E652C">
        <w:rPr>
          <w:rFonts w:ascii="Times New Roman" w:hAnsi="Times New Roman" w:cs="Times New Roman"/>
          <w:sz w:val="24"/>
          <w:szCs w:val="24"/>
        </w:rPr>
        <w:t xml:space="preserve"> </w:t>
      </w:r>
      <w:r w:rsidR="00B37DF3">
        <w:rPr>
          <w:rFonts w:ascii="Times New Roman" w:hAnsi="Times New Roman" w:cs="Times New Roman"/>
          <w:sz w:val="24"/>
          <w:szCs w:val="24"/>
        </w:rPr>
        <w:t>(</w:t>
      </w:r>
      <w:r w:rsidRPr="001E2B5A">
        <w:rPr>
          <w:rFonts w:ascii="Times New Roman" w:hAnsi="Times New Roman"/>
          <w:sz w:val="24"/>
        </w:rPr>
        <w:t xml:space="preserve">2013). </w:t>
      </w:r>
    </w:p>
    <w:p w14:paraId="60C9F3B5" w14:textId="77777777" w:rsidR="00487439" w:rsidRPr="001E2B5A" w:rsidRDefault="00074447" w:rsidP="001E2B5A">
      <w:pPr>
        <w:widowControl w:val="0"/>
        <w:spacing w:after="0" w:line="240" w:lineRule="auto"/>
        <w:ind w:firstLine="720"/>
        <w:rPr>
          <w:rFonts w:ascii="Times New Roman" w:hAnsi="Times New Roman"/>
          <w:sz w:val="24"/>
        </w:rPr>
      </w:pPr>
      <w:r w:rsidRPr="001E2B5A">
        <w:rPr>
          <w:rFonts w:ascii="Times New Roman" w:hAnsi="Times New Roman"/>
          <w:sz w:val="24"/>
        </w:rPr>
        <w:t>The size composition of exploited populations has long been used in fisheries management to estimate stock status and exploitation</w:t>
      </w:r>
      <w:r w:rsidR="00AF7A2D" w:rsidRPr="001E2B5A">
        <w:rPr>
          <w:rFonts w:ascii="Times New Roman" w:hAnsi="Times New Roman"/>
          <w:sz w:val="24"/>
        </w:rPr>
        <w:t xml:space="preserve"> </w:t>
      </w:r>
      <w:r w:rsidRPr="001E2B5A">
        <w:rPr>
          <w:rFonts w:ascii="Times New Roman" w:hAnsi="Times New Roman"/>
          <w:sz w:val="24"/>
        </w:rPr>
        <w:t>(</w:t>
      </w:r>
      <w:proofErr w:type="spellStart"/>
      <w:r w:rsidRPr="001E2B5A">
        <w:rPr>
          <w:rFonts w:ascii="Times New Roman" w:hAnsi="Times New Roman"/>
          <w:sz w:val="24"/>
        </w:rPr>
        <w:t>Beverton</w:t>
      </w:r>
      <w:proofErr w:type="spellEnd"/>
      <w:r w:rsidRPr="001E2B5A">
        <w:rPr>
          <w:rFonts w:ascii="Times New Roman" w:hAnsi="Times New Roman"/>
          <w:sz w:val="24"/>
        </w:rPr>
        <w:t xml:space="preserve"> and Holt</w:t>
      </w:r>
      <w:r w:rsidR="0035478C" w:rsidRPr="001E2B5A">
        <w:rPr>
          <w:rFonts w:ascii="Times New Roman" w:hAnsi="Times New Roman"/>
          <w:sz w:val="24"/>
        </w:rPr>
        <w:t>,</w:t>
      </w:r>
      <w:r w:rsidRPr="001E2B5A">
        <w:rPr>
          <w:rFonts w:ascii="Times New Roman" w:hAnsi="Times New Roman"/>
          <w:sz w:val="24"/>
        </w:rPr>
        <w:t xml:space="preserve"> 1957</w:t>
      </w:r>
      <w:r w:rsidR="0035478C" w:rsidRPr="001E2B5A">
        <w:rPr>
          <w:rFonts w:ascii="Times New Roman" w:hAnsi="Times New Roman"/>
          <w:sz w:val="24"/>
        </w:rPr>
        <w:t>;</w:t>
      </w:r>
      <w:r w:rsidR="002D7906" w:rsidRPr="001E2B5A">
        <w:rPr>
          <w:rFonts w:ascii="Times New Roman" w:hAnsi="Times New Roman"/>
          <w:sz w:val="24"/>
        </w:rPr>
        <w:t xml:space="preserve"> </w:t>
      </w:r>
      <w:r w:rsidR="00ED42F4" w:rsidRPr="001E2B5A">
        <w:rPr>
          <w:rFonts w:ascii="Times New Roman" w:hAnsi="Times New Roman"/>
          <w:sz w:val="24"/>
        </w:rPr>
        <w:t>Munro</w:t>
      </w:r>
      <w:r w:rsidR="0035478C" w:rsidRPr="001E2B5A">
        <w:rPr>
          <w:rFonts w:ascii="Times New Roman" w:hAnsi="Times New Roman"/>
          <w:sz w:val="24"/>
        </w:rPr>
        <w:t>,</w:t>
      </w:r>
      <w:r w:rsidR="00ED42F4" w:rsidRPr="001E2B5A">
        <w:rPr>
          <w:rFonts w:ascii="Times New Roman" w:hAnsi="Times New Roman"/>
          <w:sz w:val="24"/>
        </w:rPr>
        <w:t xml:space="preserve"> 1982</w:t>
      </w:r>
      <w:r w:rsidR="0035478C" w:rsidRPr="001E2B5A">
        <w:rPr>
          <w:rFonts w:ascii="Times New Roman" w:hAnsi="Times New Roman"/>
          <w:sz w:val="24"/>
        </w:rPr>
        <w:t>;</w:t>
      </w:r>
      <w:r w:rsidR="00ED42F4" w:rsidRPr="001E2B5A">
        <w:rPr>
          <w:rFonts w:ascii="Times New Roman" w:hAnsi="Times New Roman"/>
          <w:sz w:val="24"/>
        </w:rPr>
        <w:t xml:space="preserve"> </w:t>
      </w:r>
      <w:proofErr w:type="spellStart"/>
      <w:r w:rsidR="002D7906" w:rsidRPr="001E2B5A">
        <w:rPr>
          <w:rFonts w:ascii="Times New Roman" w:hAnsi="Times New Roman"/>
          <w:sz w:val="24"/>
        </w:rPr>
        <w:t>Pauly</w:t>
      </w:r>
      <w:proofErr w:type="spellEnd"/>
      <w:r w:rsidR="002D7906" w:rsidRPr="001E2B5A">
        <w:rPr>
          <w:rFonts w:ascii="Times New Roman" w:hAnsi="Times New Roman"/>
          <w:sz w:val="24"/>
        </w:rPr>
        <w:t xml:space="preserve"> and Morgan</w:t>
      </w:r>
      <w:r w:rsidR="0035478C" w:rsidRPr="001E2B5A">
        <w:rPr>
          <w:rFonts w:ascii="Times New Roman" w:hAnsi="Times New Roman"/>
          <w:sz w:val="24"/>
        </w:rPr>
        <w:t>,</w:t>
      </w:r>
      <w:r w:rsidR="002D7906" w:rsidRPr="001E2B5A">
        <w:rPr>
          <w:rFonts w:ascii="Times New Roman" w:hAnsi="Times New Roman"/>
          <w:sz w:val="24"/>
        </w:rPr>
        <w:t xml:space="preserve"> 1987</w:t>
      </w:r>
      <w:r w:rsidR="0035478C" w:rsidRPr="001E2B5A">
        <w:rPr>
          <w:rFonts w:ascii="Times New Roman" w:hAnsi="Times New Roman"/>
          <w:sz w:val="24"/>
        </w:rPr>
        <w:t>;</w:t>
      </w:r>
      <w:r w:rsidRPr="001E2B5A">
        <w:rPr>
          <w:rFonts w:ascii="Times New Roman" w:hAnsi="Times New Roman"/>
          <w:sz w:val="24"/>
        </w:rPr>
        <w:t xml:space="preserve"> </w:t>
      </w:r>
      <w:r w:rsidR="00AF7A2D" w:rsidRPr="001E2B5A">
        <w:rPr>
          <w:rFonts w:ascii="Times New Roman" w:hAnsi="Times New Roman"/>
          <w:sz w:val="24"/>
        </w:rPr>
        <w:t>Gulland and Rosenberg</w:t>
      </w:r>
      <w:r w:rsidR="0035478C" w:rsidRPr="001E2B5A">
        <w:rPr>
          <w:rFonts w:ascii="Times New Roman" w:hAnsi="Times New Roman"/>
          <w:sz w:val="24"/>
        </w:rPr>
        <w:t>,</w:t>
      </w:r>
      <w:r w:rsidR="00AF7A2D" w:rsidRPr="001E2B5A">
        <w:rPr>
          <w:rFonts w:ascii="Times New Roman" w:hAnsi="Times New Roman"/>
          <w:sz w:val="24"/>
        </w:rPr>
        <w:t xml:space="preserve"> 1992</w:t>
      </w:r>
      <w:r w:rsidRPr="001E2B5A">
        <w:rPr>
          <w:rFonts w:ascii="Times New Roman" w:hAnsi="Times New Roman"/>
          <w:sz w:val="24"/>
        </w:rPr>
        <w:t xml:space="preserve">), </w:t>
      </w:r>
      <w:r w:rsidR="009C5C43" w:rsidRPr="001E2B5A">
        <w:rPr>
          <w:rFonts w:ascii="Times New Roman" w:hAnsi="Times New Roman"/>
          <w:sz w:val="24"/>
        </w:rPr>
        <w:t xml:space="preserve">relative abundance of </w:t>
      </w:r>
      <w:proofErr w:type="spellStart"/>
      <w:r w:rsidR="009C5C43" w:rsidRPr="001E2B5A">
        <w:rPr>
          <w:rFonts w:ascii="Times New Roman" w:hAnsi="Times New Roman"/>
          <w:sz w:val="24"/>
        </w:rPr>
        <w:t>spawners</w:t>
      </w:r>
      <w:proofErr w:type="spellEnd"/>
      <w:r w:rsidR="009C5C43" w:rsidRPr="001E2B5A">
        <w:rPr>
          <w:rFonts w:ascii="Times New Roman" w:hAnsi="Times New Roman"/>
          <w:sz w:val="24"/>
        </w:rPr>
        <w:t xml:space="preserve"> </w:t>
      </w:r>
      <w:r w:rsidR="00ED42F4" w:rsidRPr="001E2B5A">
        <w:rPr>
          <w:rFonts w:ascii="Times New Roman" w:hAnsi="Times New Roman"/>
          <w:sz w:val="24"/>
        </w:rPr>
        <w:t xml:space="preserve">and </w:t>
      </w:r>
      <w:r w:rsidR="00D3590A" w:rsidRPr="001E2B5A">
        <w:rPr>
          <w:rFonts w:ascii="Times New Roman" w:hAnsi="Times New Roman"/>
          <w:sz w:val="24"/>
        </w:rPr>
        <w:t>spawning potential ratio (Goodyear</w:t>
      </w:r>
      <w:r w:rsidR="0035478C" w:rsidRPr="001E2B5A">
        <w:rPr>
          <w:rFonts w:ascii="Times New Roman" w:hAnsi="Times New Roman"/>
          <w:sz w:val="24"/>
        </w:rPr>
        <w:t>,</w:t>
      </w:r>
      <w:r w:rsidR="00D3590A" w:rsidRPr="001E2B5A">
        <w:rPr>
          <w:rFonts w:ascii="Times New Roman" w:hAnsi="Times New Roman"/>
          <w:sz w:val="24"/>
        </w:rPr>
        <w:t xml:space="preserve"> 1993</w:t>
      </w:r>
      <w:r w:rsidR="0035478C" w:rsidRPr="001E2B5A">
        <w:rPr>
          <w:rFonts w:ascii="Times New Roman" w:hAnsi="Times New Roman"/>
          <w:sz w:val="24"/>
        </w:rPr>
        <w:t>;</w:t>
      </w:r>
      <w:r w:rsidR="00957B6D" w:rsidRPr="001E2B5A">
        <w:rPr>
          <w:rFonts w:ascii="Times New Roman" w:hAnsi="Times New Roman"/>
          <w:sz w:val="24"/>
        </w:rPr>
        <w:t xml:space="preserve"> </w:t>
      </w:r>
      <w:proofErr w:type="spellStart"/>
      <w:r w:rsidR="00957B6D" w:rsidRPr="001E2B5A">
        <w:rPr>
          <w:rFonts w:ascii="Times New Roman" w:hAnsi="Times New Roman"/>
          <w:sz w:val="24"/>
        </w:rPr>
        <w:t>Hordyk</w:t>
      </w:r>
      <w:proofErr w:type="spellEnd"/>
      <w:r w:rsidR="00957B6D" w:rsidRPr="001E2B5A">
        <w:rPr>
          <w:rFonts w:ascii="Times New Roman" w:hAnsi="Times New Roman"/>
          <w:sz w:val="24"/>
        </w:rPr>
        <w:t xml:space="preserve"> </w:t>
      </w:r>
      <w:r w:rsidR="00957B6D" w:rsidRPr="001E2B5A">
        <w:rPr>
          <w:rFonts w:ascii="Times New Roman" w:hAnsi="Times New Roman"/>
          <w:i/>
          <w:sz w:val="24"/>
        </w:rPr>
        <w:t>et al.</w:t>
      </w:r>
      <w:r w:rsidR="0035478C" w:rsidRPr="001E2B5A">
        <w:rPr>
          <w:rFonts w:ascii="Times New Roman" w:hAnsi="Times New Roman"/>
          <w:sz w:val="24"/>
        </w:rPr>
        <w:t>,</w:t>
      </w:r>
      <w:r w:rsidR="00957B6D" w:rsidRPr="001E2B5A">
        <w:rPr>
          <w:rFonts w:ascii="Times New Roman" w:hAnsi="Times New Roman"/>
          <w:sz w:val="24"/>
        </w:rPr>
        <w:t xml:space="preserve"> 2015</w:t>
      </w:r>
      <w:r w:rsidR="00A81F62" w:rsidRPr="001E2B5A">
        <w:rPr>
          <w:rFonts w:ascii="Times New Roman" w:hAnsi="Times New Roman"/>
          <w:sz w:val="24"/>
        </w:rPr>
        <w:t>a</w:t>
      </w:r>
      <w:r w:rsidR="00D3590A" w:rsidRPr="001E2B5A">
        <w:rPr>
          <w:rFonts w:ascii="Times New Roman" w:hAnsi="Times New Roman"/>
          <w:sz w:val="24"/>
        </w:rPr>
        <w:t xml:space="preserve">), </w:t>
      </w:r>
      <w:r w:rsidRPr="001E2B5A">
        <w:rPr>
          <w:rFonts w:ascii="Times New Roman" w:hAnsi="Times New Roman"/>
          <w:sz w:val="24"/>
        </w:rPr>
        <w:t>and more recently to determine whether size and age structure are comparable to that of a healthy stock (MSFD</w:t>
      </w:r>
      <w:r w:rsidR="0035478C" w:rsidRPr="001E2B5A">
        <w:rPr>
          <w:rFonts w:ascii="Times New Roman" w:hAnsi="Times New Roman"/>
          <w:sz w:val="24"/>
        </w:rPr>
        <w:t>,</w:t>
      </w:r>
      <w:r w:rsidRPr="001E2B5A">
        <w:rPr>
          <w:rFonts w:ascii="Times New Roman" w:hAnsi="Times New Roman"/>
          <w:sz w:val="24"/>
        </w:rPr>
        <w:t xml:space="preserve"> 200</w:t>
      </w:r>
      <w:r w:rsidR="002351AD" w:rsidRPr="001E2B5A">
        <w:rPr>
          <w:rFonts w:ascii="Times New Roman" w:hAnsi="Times New Roman"/>
          <w:sz w:val="24"/>
        </w:rPr>
        <w:t>8</w:t>
      </w:r>
      <w:r w:rsidR="0035478C" w:rsidRPr="001E2B5A">
        <w:rPr>
          <w:rFonts w:ascii="Times New Roman" w:hAnsi="Times New Roman"/>
          <w:sz w:val="24"/>
        </w:rPr>
        <w:t>;</w:t>
      </w:r>
      <w:r w:rsidR="00487439" w:rsidRPr="001E2B5A">
        <w:rPr>
          <w:rFonts w:ascii="Times New Roman" w:hAnsi="Times New Roman"/>
          <w:sz w:val="24"/>
        </w:rPr>
        <w:t xml:space="preserve"> Froese </w:t>
      </w:r>
      <w:r w:rsidR="00487439" w:rsidRPr="001E2B5A">
        <w:rPr>
          <w:rFonts w:ascii="Times New Roman" w:hAnsi="Times New Roman"/>
          <w:i/>
          <w:sz w:val="24"/>
        </w:rPr>
        <w:t>et al.</w:t>
      </w:r>
      <w:r w:rsidR="0035478C" w:rsidRPr="001E2B5A">
        <w:rPr>
          <w:rFonts w:ascii="Times New Roman" w:hAnsi="Times New Roman"/>
          <w:sz w:val="24"/>
        </w:rPr>
        <w:t>,</w:t>
      </w:r>
      <w:r w:rsidR="00487439" w:rsidRPr="001E2B5A">
        <w:rPr>
          <w:rFonts w:ascii="Times New Roman" w:hAnsi="Times New Roman"/>
          <w:sz w:val="24"/>
        </w:rPr>
        <w:t xml:space="preserve"> 2015</w:t>
      </w:r>
      <w:r w:rsidR="00AF7A2D" w:rsidRPr="001E2B5A">
        <w:rPr>
          <w:rFonts w:ascii="Times New Roman" w:hAnsi="Times New Roman"/>
          <w:sz w:val="24"/>
        </w:rPr>
        <w:t>).</w:t>
      </w:r>
      <w:r w:rsidR="00487439" w:rsidRPr="001E2B5A">
        <w:rPr>
          <w:rFonts w:ascii="Times New Roman" w:hAnsi="Times New Roman"/>
          <w:sz w:val="24"/>
        </w:rPr>
        <w:t xml:space="preserve"> Size composition data </w:t>
      </w:r>
      <w:r w:rsidR="007D0046" w:rsidRPr="001E2B5A">
        <w:rPr>
          <w:rFonts w:ascii="Times New Roman" w:hAnsi="Times New Roman"/>
          <w:sz w:val="24"/>
        </w:rPr>
        <w:t>have also been used directly</w:t>
      </w:r>
      <w:r w:rsidR="00487439" w:rsidRPr="001E2B5A">
        <w:rPr>
          <w:rFonts w:ascii="Times New Roman" w:hAnsi="Times New Roman"/>
          <w:sz w:val="24"/>
        </w:rPr>
        <w:t xml:space="preserve"> in the assessment of data-poor fisheries (</w:t>
      </w:r>
      <w:r w:rsidR="00AB529F" w:rsidRPr="001E2B5A">
        <w:rPr>
          <w:rFonts w:ascii="Times New Roman" w:hAnsi="Times New Roman"/>
          <w:sz w:val="24"/>
        </w:rPr>
        <w:t xml:space="preserve">e.g. </w:t>
      </w:r>
      <w:r w:rsidR="00E97CFA" w:rsidRPr="001E2B5A">
        <w:rPr>
          <w:rFonts w:ascii="Times New Roman" w:hAnsi="Times New Roman"/>
          <w:sz w:val="24"/>
        </w:rPr>
        <w:t xml:space="preserve">Dick and </w:t>
      </w:r>
      <w:proofErr w:type="spellStart"/>
      <w:r w:rsidR="00E97CFA" w:rsidRPr="001E2B5A">
        <w:rPr>
          <w:rFonts w:ascii="Times New Roman" w:hAnsi="Times New Roman"/>
          <w:sz w:val="24"/>
        </w:rPr>
        <w:t>MacCall</w:t>
      </w:r>
      <w:proofErr w:type="spellEnd"/>
      <w:r w:rsidR="0035478C" w:rsidRPr="001E2B5A">
        <w:rPr>
          <w:rFonts w:ascii="Times New Roman" w:hAnsi="Times New Roman"/>
          <w:sz w:val="24"/>
        </w:rPr>
        <w:t>,</w:t>
      </w:r>
      <w:r w:rsidR="00E97CFA" w:rsidRPr="001E2B5A">
        <w:rPr>
          <w:rFonts w:ascii="Times New Roman" w:hAnsi="Times New Roman"/>
          <w:sz w:val="24"/>
        </w:rPr>
        <w:t xml:space="preserve"> 2011</w:t>
      </w:r>
      <w:r w:rsidR="0035478C" w:rsidRPr="001E2B5A">
        <w:rPr>
          <w:rFonts w:ascii="Times New Roman" w:hAnsi="Times New Roman"/>
          <w:sz w:val="24"/>
        </w:rPr>
        <w:t>;</w:t>
      </w:r>
      <w:r w:rsidR="00E97CFA" w:rsidRPr="001E2B5A">
        <w:rPr>
          <w:rFonts w:ascii="Times New Roman" w:hAnsi="Times New Roman"/>
          <w:sz w:val="24"/>
        </w:rPr>
        <w:t xml:space="preserve"> Costello </w:t>
      </w:r>
      <w:r w:rsidR="00E97CFA" w:rsidRPr="001E2B5A">
        <w:rPr>
          <w:rFonts w:ascii="Times New Roman" w:hAnsi="Times New Roman"/>
          <w:i/>
          <w:sz w:val="24"/>
        </w:rPr>
        <w:t>et al.</w:t>
      </w:r>
      <w:r w:rsidR="0035478C" w:rsidRPr="001E2B5A">
        <w:rPr>
          <w:rFonts w:ascii="Times New Roman" w:hAnsi="Times New Roman"/>
          <w:sz w:val="24"/>
        </w:rPr>
        <w:t>, 2012;</w:t>
      </w:r>
      <w:r w:rsidR="00E97CFA" w:rsidRPr="001E2B5A">
        <w:rPr>
          <w:rFonts w:ascii="Times New Roman" w:hAnsi="Times New Roman"/>
          <w:sz w:val="24"/>
        </w:rPr>
        <w:t xml:space="preserve"> </w:t>
      </w:r>
      <w:r w:rsidR="0024232D" w:rsidRPr="001E2B5A">
        <w:rPr>
          <w:rFonts w:ascii="Times New Roman" w:hAnsi="Times New Roman"/>
          <w:sz w:val="24"/>
        </w:rPr>
        <w:t>Martell and Froese</w:t>
      </w:r>
      <w:r w:rsidR="0035478C" w:rsidRPr="001E2B5A">
        <w:rPr>
          <w:rFonts w:ascii="Times New Roman" w:hAnsi="Times New Roman"/>
          <w:sz w:val="24"/>
        </w:rPr>
        <w:t>,</w:t>
      </w:r>
      <w:r w:rsidR="0024232D" w:rsidRPr="001E2B5A">
        <w:rPr>
          <w:rFonts w:ascii="Times New Roman" w:hAnsi="Times New Roman"/>
          <w:sz w:val="24"/>
        </w:rPr>
        <w:t xml:space="preserve"> 2013</w:t>
      </w:r>
      <w:r w:rsidR="0035478C" w:rsidRPr="001E2B5A">
        <w:rPr>
          <w:rFonts w:ascii="Times New Roman" w:hAnsi="Times New Roman"/>
          <w:sz w:val="24"/>
        </w:rPr>
        <w:t>;</w:t>
      </w:r>
      <w:r w:rsidR="0024232D" w:rsidRPr="001E2B5A">
        <w:rPr>
          <w:rFonts w:ascii="Times New Roman" w:hAnsi="Times New Roman"/>
          <w:sz w:val="24"/>
        </w:rPr>
        <w:t xml:space="preserve"> </w:t>
      </w:r>
      <w:r w:rsidR="00C85E4D" w:rsidRPr="001E2B5A">
        <w:rPr>
          <w:rFonts w:ascii="Times New Roman" w:hAnsi="Times New Roman"/>
          <w:sz w:val="24"/>
        </w:rPr>
        <w:t xml:space="preserve">Thorson </w:t>
      </w:r>
      <w:r w:rsidR="00C85E4D" w:rsidRPr="001E2B5A">
        <w:rPr>
          <w:rFonts w:ascii="Times New Roman" w:hAnsi="Times New Roman"/>
          <w:i/>
          <w:sz w:val="24"/>
        </w:rPr>
        <w:t>et al.</w:t>
      </w:r>
      <w:r w:rsidR="0035478C" w:rsidRPr="001E2B5A">
        <w:rPr>
          <w:rFonts w:ascii="Times New Roman" w:hAnsi="Times New Roman"/>
          <w:sz w:val="24"/>
        </w:rPr>
        <w:t>, 2013;</w:t>
      </w:r>
      <w:r w:rsidR="00C85E4D" w:rsidRPr="001E2B5A">
        <w:rPr>
          <w:rFonts w:ascii="Times New Roman" w:hAnsi="Times New Roman"/>
          <w:sz w:val="24"/>
        </w:rPr>
        <w:t xml:space="preserve"> </w:t>
      </w:r>
      <w:r w:rsidR="00B51647" w:rsidRPr="001E2B5A">
        <w:rPr>
          <w:rFonts w:ascii="Times New Roman" w:hAnsi="Times New Roman"/>
          <w:sz w:val="24"/>
        </w:rPr>
        <w:t>Thorson and</w:t>
      </w:r>
      <w:r w:rsidR="0003061C" w:rsidRPr="001E2B5A">
        <w:rPr>
          <w:rFonts w:ascii="Times New Roman" w:hAnsi="Times New Roman"/>
          <w:sz w:val="24"/>
        </w:rPr>
        <w:t xml:space="preserve"> Cope</w:t>
      </w:r>
      <w:r w:rsidR="0035478C" w:rsidRPr="001E2B5A">
        <w:rPr>
          <w:rFonts w:ascii="Times New Roman" w:hAnsi="Times New Roman"/>
          <w:sz w:val="24"/>
        </w:rPr>
        <w:t>, 2015;</w:t>
      </w:r>
      <w:r w:rsidR="0003061C" w:rsidRPr="001E2B5A">
        <w:rPr>
          <w:rFonts w:ascii="Times New Roman" w:hAnsi="Times New Roman"/>
          <w:sz w:val="24"/>
        </w:rPr>
        <w:t xml:space="preserve"> </w:t>
      </w:r>
      <w:r w:rsidR="00487439" w:rsidRPr="001E2B5A">
        <w:rPr>
          <w:rFonts w:ascii="Times New Roman" w:hAnsi="Times New Roman"/>
          <w:sz w:val="24"/>
        </w:rPr>
        <w:t xml:space="preserve">Froese </w:t>
      </w:r>
      <w:r w:rsidR="00487439" w:rsidRPr="001E2B5A">
        <w:rPr>
          <w:rFonts w:ascii="Times New Roman" w:hAnsi="Times New Roman"/>
          <w:i/>
          <w:sz w:val="24"/>
        </w:rPr>
        <w:t>et al.</w:t>
      </w:r>
      <w:r w:rsidR="0035478C" w:rsidRPr="001E2B5A">
        <w:rPr>
          <w:rFonts w:ascii="Times New Roman" w:hAnsi="Times New Roman"/>
          <w:sz w:val="24"/>
        </w:rPr>
        <w:t>,</w:t>
      </w:r>
      <w:r w:rsidR="00487439" w:rsidRPr="001E2B5A">
        <w:rPr>
          <w:rFonts w:ascii="Times New Roman" w:hAnsi="Times New Roman"/>
          <w:sz w:val="24"/>
        </w:rPr>
        <w:t xml:space="preserve"> 2016a</w:t>
      </w:r>
      <w:r w:rsidR="001671C9" w:rsidRPr="001E2B5A">
        <w:rPr>
          <w:rFonts w:ascii="Times New Roman" w:hAnsi="Times New Roman"/>
          <w:sz w:val="24"/>
        </w:rPr>
        <w:t>;</w:t>
      </w:r>
      <w:r w:rsidR="00663A62" w:rsidRPr="001E2B5A">
        <w:rPr>
          <w:rFonts w:ascii="Times New Roman" w:hAnsi="Times New Roman"/>
          <w:sz w:val="24"/>
        </w:rPr>
        <w:t xml:space="preserve"> Free </w:t>
      </w:r>
      <w:r w:rsidR="00663A62" w:rsidRPr="001E2B5A">
        <w:rPr>
          <w:rFonts w:ascii="Times New Roman" w:hAnsi="Times New Roman"/>
          <w:i/>
          <w:sz w:val="24"/>
        </w:rPr>
        <w:t>et al.</w:t>
      </w:r>
      <w:r w:rsidR="001671C9" w:rsidRPr="001E2B5A">
        <w:rPr>
          <w:rFonts w:ascii="Times New Roman" w:hAnsi="Times New Roman"/>
          <w:sz w:val="24"/>
        </w:rPr>
        <w:t>,</w:t>
      </w:r>
      <w:r w:rsidR="00663A62" w:rsidRPr="001E2B5A">
        <w:rPr>
          <w:rFonts w:ascii="Times New Roman" w:hAnsi="Times New Roman"/>
          <w:sz w:val="24"/>
        </w:rPr>
        <w:t xml:space="preserve"> 2017</w:t>
      </w:r>
      <w:r w:rsidR="001671C9" w:rsidRPr="001E2B5A">
        <w:rPr>
          <w:rFonts w:ascii="Times New Roman" w:hAnsi="Times New Roman"/>
          <w:sz w:val="24"/>
        </w:rPr>
        <w:t>;</w:t>
      </w:r>
      <w:r w:rsidR="00663A62" w:rsidRPr="001E2B5A">
        <w:rPr>
          <w:rFonts w:ascii="Times New Roman" w:hAnsi="Times New Roman"/>
          <w:sz w:val="24"/>
        </w:rPr>
        <w:t xml:space="preserve"> Zhou </w:t>
      </w:r>
      <w:r w:rsidR="00663A62" w:rsidRPr="001E2B5A">
        <w:rPr>
          <w:rFonts w:ascii="Times New Roman" w:hAnsi="Times New Roman"/>
          <w:i/>
          <w:sz w:val="24"/>
        </w:rPr>
        <w:t>et al.</w:t>
      </w:r>
      <w:r w:rsidR="001671C9" w:rsidRPr="001E2B5A">
        <w:rPr>
          <w:rFonts w:ascii="Times New Roman" w:hAnsi="Times New Roman"/>
          <w:sz w:val="24"/>
        </w:rPr>
        <w:t>,</w:t>
      </w:r>
      <w:r w:rsidR="00663A62" w:rsidRPr="001E2B5A">
        <w:rPr>
          <w:rFonts w:ascii="Times New Roman" w:hAnsi="Times New Roman"/>
          <w:sz w:val="24"/>
        </w:rPr>
        <w:t xml:space="preserve"> 2017</w:t>
      </w:r>
      <w:r w:rsidR="001671C9" w:rsidRPr="001E2B5A">
        <w:rPr>
          <w:rFonts w:ascii="Times New Roman" w:hAnsi="Times New Roman"/>
          <w:sz w:val="24"/>
        </w:rPr>
        <w:t>a</w:t>
      </w:r>
      <w:r w:rsidR="00781D6D" w:rsidRPr="001E2B5A">
        <w:rPr>
          <w:rFonts w:ascii="Times New Roman" w:hAnsi="Times New Roman"/>
          <w:sz w:val="24"/>
        </w:rPr>
        <w:t xml:space="preserve">; </w:t>
      </w:r>
      <w:r w:rsidR="003A1C03" w:rsidRPr="001E2B5A">
        <w:rPr>
          <w:rFonts w:ascii="Times New Roman" w:hAnsi="Times New Roman"/>
          <w:sz w:val="24"/>
        </w:rPr>
        <w:t>2017</w:t>
      </w:r>
      <w:r w:rsidR="00C85E4D" w:rsidRPr="001E2B5A">
        <w:rPr>
          <w:rFonts w:ascii="Times New Roman" w:hAnsi="Times New Roman"/>
          <w:sz w:val="24"/>
        </w:rPr>
        <w:t>b</w:t>
      </w:r>
      <w:r w:rsidR="00487439" w:rsidRPr="001E2B5A">
        <w:rPr>
          <w:rFonts w:ascii="Times New Roman" w:hAnsi="Times New Roman"/>
          <w:sz w:val="24"/>
        </w:rPr>
        <w:t>)</w:t>
      </w:r>
      <w:r w:rsidR="00AB529F" w:rsidRPr="001E2B5A">
        <w:rPr>
          <w:rFonts w:ascii="Times New Roman" w:hAnsi="Times New Roman"/>
          <w:sz w:val="24"/>
        </w:rPr>
        <w:t xml:space="preserve">, where they can provide a preliminary estimate or objective prior of current </w:t>
      </w:r>
      <w:r w:rsidR="00E97CFA" w:rsidRPr="001E2B5A">
        <w:rPr>
          <w:rFonts w:ascii="Times New Roman" w:hAnsi="Times New Roman"/>
          <w:sz w:val="24"/>
        </w:rPr>
        <w:t xml:space="preserve">relative </w:t>
      </w:r>
      <w:r w:rsidR="00AB529F" w:rsidRPr="001E2B5A">
        <w:rPr>
          <w:rFonts w:ascii="Times New Roman" w:hAnsi="Times New Roman"/>
          <w:sz w:val="24"/>
        </w:rPr>
        <w:t>stock size</w:t>
      </w:r>
      <w:r w:rsidR="00487439" w:rsidRPr="001E2B5A">
        <w:rPr>
          <w:rFonts w:ascii="Times New Roman" w:hAnsi="Times New Roman"/>
          <w:sz w:val="24"/>
        </w:rPr>
        <w:t>.</w:t>
      </w:r>
      <w:r w:rsidR="00027AA3" w:rsidRPr="001E2B5A">
        <w:rPr>
          <w:rFonts w:ascii="Times New Roman" w:hAnsi="Times New Roman"/>
          <w:sz w:val="24"/>
        </w:rPr>
        <w:t xml:space="preserve"> </w:t>
      </w:r>
      <w:r w:rsidR="00C0069D" w:rsidRPr="001E2B5A">
        <w:rPr>
          <w:rFonts w:ascii="Times New Roman" w:hAnsi="Times New Roman"/>
          <w:sz w:val="24"/>
        </w:rPr>
        <w:t xml:space="preserve"> </w:t>
      </w:r>
      <w:r w:rsidR="00027AA3" w:rsidRPr="001E2B5A">
        <w:rPr>
          <w:rFonts w:ascii="Times New Roman" w:hAnsi="Times New Roman"/>
          <w:sz w:val="24"/>
        </w:rPr>
        <w:t>A recent overview of the pros and cons of length-based methods is given in Rudd and Thorson (2017).</w:t>
      </w:r>
    </w:p>
    <w:p w14:paraId="3E974730" w14:textId="77777777" w:rsidR="008D4CC9" w:rsidRPr="001E2B5A" w:rsidRDefault="00074447" w:rsidP="001E2B5A">
      <w:pPr>
        <w:widowControl w:val="0"/>
        <w:spacing w:after="0" w:line="240" w:lineRule="auto"/>
        <w:ind w:firstLine="720"/>
        <w:rPr>
          <w:rFonts w:ascii="Times New Roman" w:hAnsi="Times New Roman"/>
          <w:sz w:val="24"/>
        </w:rPr>
      </w:pPr>
      <w:r w:rsidRPr="001E2B5A">
        <w:rPr>
          <w:rFonts w:ascii="Times New Roman" w:hAnsi="Times New Roman"/>
          <w:sz w:val="24"/>
        </w:rPr>
        <w:t>This study presents a</w:t>
      </w:r>
      <w:r w:rsidR="002B41AC" w:rsidRPr="001E2B5A">
        <w:rPr>
          <w:rFonts w:ascii="Times New Roman" w:hAnsi="Times New Roman"/>
          <w:sz w:val="24"/>
        </w:rPr>
        <w:t xml:space="preserve"> </w:t>
      </w:r>
      <w:r w:rsidR="00113757" w:rsidRPr="001E2B5A">
        <w:rPr>
          <w:rFonts w:ascii="Times New Roman" w:hAnsi="Times New Roman"/>
          <w:sz w:val="24"/>
        </w:rPr>
        <w:t>length-based Bayesian biomass estimation method (LBB)</w:t>
      </w:r>
      <w:r w:rsidR="002B41AC" w:rsidRPr="001E2B5A">
        <w:rPr>
          <w:rFonts w:ascii="Times New Roman" w:hAnsi="Times New Roman"/>
          <w:sz w:val="24"/>
        </w:rPr>
        <w:t xml:space="preserve"> for the analysis of </w:t>
      </w:r>
      <w:r w:rsidR="00BD60CB" w:rsidRPr="001E2B5A">
        <w:rPr>
          <w:rFonts w:ascii="Times New Roman" w:hAnsi="Times New Roman"/>
          <w:sz w:val="24"/>
        </w:rPr>
        <w:t>s</w:t>
      </w:r>
      <w:r w:rsidR="006C69CF" w:rsidRPr="001E2B5A">
        <w:rPr>
          <w:rFonts w:ascii="Times New Roman" w:hAnsi="Times New Roman"/>
          <w:sz w:val="24"/>
        </w:rPr>
        <w:t xml:space="preserve">ize composition, such as length </w:t>
      </w:r>
      <w:r w:rsidR="00BD60CB" w:rsidRPr="001E2B5A">
        <w:rPr>
          <w:rFonts w:ascii="Times New Roman" w:hAnsi="Times New Roman"/>
          <w:sz w:val="24"/>
        </w:rPr>
        <w:t>frequenc</w:t>
      </w:r>
      <w:r w:rsidR="00FF0C6A" w:rsidRPr="001E2B5A">
        <w:rPr>
          <w:rFonts w:ascii="Times New Roman" w:hAnsi="Times New Roman"/>
          <w:sz w:val="24"/>
        </w:rPr>
        <w:t>y</w:t>
      </w:r>
      <w:r w:rsidR="000A36B4" w:rsidRPr="001E2B5A">
        <w:rPr>
          <w:rFonts w:ascii="Times New Roman" w:hAnsi="Times New Roman"/>
          <w:sz w:val="24"/>
        </w:rPr>
        <w:t xml:space="preserve"> (LF</w:t>
      </w:r>
      <w:r w:rsidR="00FD02F4" w:rsidRPr="001E2B5A">
        <w:rPr>
          <w:rFonts w:ascii="Times New Roman" w:hAnsi="Times New Roman"/>
          <w:sz w:val="24"/>
        </w:rPr>
        <w:t>)</w:t>
      </w:r>
      <w:r w:rsidR="000A36B4" w:rsidRPr="001E2B5A">
        <w:rPr>
          <w:rFonts w:ascii="Times New Roman" w:hAnsi="Times New Roman"/>
          <w:sz w:val="24"/>
        </w:rPr>
        <w:t xml:space="preserve"> data</w:t>
      </w:r>
      <w:r w:rsidR="008F1A2A" w:rsidRPr="001E2B5A">
        <w:rPr>
          <w:rFonts w:ascii="Times New Roman" w:hAnsi="Times New Roman"/>
          <w:sz w:val="24"/>
        </w:rPr>
        <w:t xml:space="preserve"> from commercial catches</w:t>
      </w:r>
      <w:r w:rsidR="00BD60CB" w:rsidRPr="001E2B5A">
        <w:rPr>
          <w:rFonts w:ascii="Times New Roman" w:hAnsi="Times New Roman"/>
          <w:sz w:val="24"/>
        </w:rPr>
        <w:t xml:space="preserve">, where all relevant parameters are estimated simultaneously with a </w:t>
      </w:r>
      <w:r w:rsidR="00C53529" w:rsidRPr="001E2B5A">
        <w:rPr>
          <w:rFonts w:ascii="Times New Roman" w:hAnsi="Times New Roman"/>
          <w:sz w:val="24"/>
        </w:rPr>
        <w:t xml:space="preserve">Bayesian </w:t>
      </w:r>
      <w:r w:rsidR="00BD60CB" w:rsidRPr="001E2B5A">
        <w:rPr>
          <w:rFonts w:ascii="Times New Roman" w:hAnsi="Times New Roman"/>
          <w:sz w:val="24"/>
        </w:rPr>
        <w:t xml:space="preserve">Monte Carlo </w:t>
      </w:r>
      <w:r w:rsidR="00C93E33" w:rsidRPr="001E2B5A">
        <w:rPr>
          <w:rFonts w:ascii="Times New Roman" w:hAnsi="Times New Roman"/>
          <w:sz w:val="24"/>
        </w:rPr>
        <w:t>Markov Chain</w:t>
      </w:r>
      <w:r w:rsidR="00AF3BF9" w:rsidRPr="001E2B5A">
        <w:rPr>
          <w:rFonts w:ascii="Times New Roman" w:hAnsi="Times New Roman"/>
          <w:sz w:val="24"/>
        </w:rPr>
        <w:t xml:space="preserve"> (MCMC)</w:t>
      </w:r>
      <w:r w:rsidR="00C93E33" w:rsidRPr="001E2B5A">
        <w:rPr>
          <w:rFonts w:ascii="Times New Roman" w:hAnsi="Times New Roman"/>
          <w:sz w:val="24"/>
        </w:rPr>
        <w:t xml:space="preserve"> </w:t>
      </w:r>
      <w:r w:rsidR="00BD60CB" w:rsidRPr="001E2B5A">
        <w:rPr>
          <w:rFonts w:ascii="Times New Roman" w:hAnsi="Times New Roman"/>
          <w:sz w:val="24"/>
        </w:rPr>
        <w:t>approach</w:t>
      </w:r>
      <w:r w:rsidR="00AF5C46" w:rsidRPr="001E2B5A">
        <w:rPr>
          <w:rFonts w:ascii="Times New Roman" w:hAnsi="Times New Roman"/>
          <w:sz w:val="24"/>
        </w:rPr>
        <w:t>.</w:t>
      </w:r>
      <w:r w:rsidR="002B41AC" w:rsidRPr="001E2B5A">
        <w:rPr>
          <w:rFonts w:ascii="Times New Roman" w:hAnsi="Times New Roman"/>
          <w:sz w:val="24"/>
        </w:rPr>
        <w:t xml:space="preserve"> </w:t>
      </w:r>
      <w:r w:rsidR="008D4CC9" w:rsidRPr="001E2B5A">
        <w:rPr>
          <w:rFonts w:ascii="Times New Roman" w:hAnsi="Times New Roman"/>
          <w:sz w:val="24"/>
        </w:rPr>
        <w:t xml:space="preserve">The purpose of this study is to explore the reliability of parameter estimates obtained </w:t>
      </w:r>
      <w:r w:rsidR="00752C0F" w:rsidRPr="001E2B5A">
        <w:rPr>
          <w:rFonts w:ascii="Times New Roman" w:hAnsi="Times New Roman"/>
          <w:sz w:val="24"/>
        </w:rPr>
        <w:t>by LBB</w:t>
      </w:r>
      <w:r w:rsidR="008D4CC9" w:rsidRPr="001E2B5A">
        <w:rPr>
          <w:rFonts w:ascii="Times New Roman" w:hAnsi="Times New Roman"/>
          <w:sz w:val="24"/>
        </w:rPr>
        <w:t xml:space="preserve"> and of derived fisheries reference points (</w:t>
      </w:r>
      <w:r w:rsidR="008D4CC9" w:rsidRPr="001E2B5A">
        <w:rPr>
          <w:rFonts w:ascii="Times New Roman" w:hAnsi="Times New Roman"/>
          <w:i/>
          <w:sz w:val="24"/>
        </w:rPr>
        <w:t>B/B</w:t>
      </w:r>
      <w:r w:rsidR="008D4CC9" w:rsidRPr="001E2B5A">
        <w:rPr>
          <w:rFonts w:ascii="Times New Roman" w:hAnsi="Times New Roman"/>
          <w:i/>
          <w:sz w:val="24"/>
          <w:vertAlign w:val="subscript"/>
        </w:rPr>
        <w:t>0</w:t>
      </w:r>
      <w:r w:rsidR="008D4CC9" w:rsidRPr="001E2B5A">
        <w:rPr>
          <w:rFonts w:ascii="Times New Roman" w:hAnsi="Times New Roman"/>
          <w:sz w:val="24"/>
        </w:rPr>
        <w:t xml:space="preserve"> or </w:t>
      </w:r>
      <w:r w:rsidR="008D4CC9" w:rsidRPr="001E2B5A">
        <w:rPr>
          <w:rFonts w:ascii="Times New Roman" w:hAnsi="Times New Roman"/>
          <w:i/>
          <w:sz w:val="24"/>
        </w:rPr>
        <w:t>B/</w:t>
      </w:r>
      <w:proofErr w:type="spellStart"/>
      <w:r w:rsidR="008D4CC9" w:rsidRPr="001E2B5A">
        <w:rPr>
          <w:rFonts w:ascii="Times New Roman" w:hAnsi="Times New Roman"/>
          <w:i/>
          <w:sz w:val="24"/>
        </w:rPr>
        <w:t>B</w:t>
      </w:r>
      <w:r w:rsidR="008D4CC9" w:rsidRPr="001E2B5A">
        <w:rPr>
          <w:rFonts w:ascii="Times New Roman" w:hAnsi="Times New Roman"/>
          <w:i/>
          <w:sz w:val="24"/>
          <w:vertAlign w:val="subscript"/>
        </w:rPr>
        <w:t>msy</w:t>
      </w:r>
      <w:proofErr w:type="spellEnd"/>
      <w:r w:rsidR="008D4CC9" w:rsidRPr="001E2B5A">
        <w:rPr>
          <w:rFonts w:ascii="Times New Roman" w:hAnsi="Times New Roman"/>
          <w:sz w:val="24"/>
        </w:rPr>
        <w:t xml:space="preserve">) when compared with simulated length </w:t>
      </w:r>
      <w:r w:rsidR="008D4CC9" w:rsidRPr="001E2B5A">
        <w:rPr>
          <w:rFonts w:ascii="Times New Roman" w:hAnsi="Times New Roman"/>
          <w:sz w:val="24"/>
        </w:rPr>
        <w:lastRenderedPageBreak/>
        <w:t>frequencies, where the “true” parameter values are known, and with real</w:t>
      </w:r>
      <w:r w:rsidR="00BC26BF">
        <w:rPr>
          <w:rFonts w:ascii="Times New Roman" w:hAnsi="Times New Roman" w:cs="Times New Roman"/>
          <w:sz w:val="24"/>
          <w:szCs w:val="24"/>
        </w:rPr>
        <w:t>-</w:t>
      </w:r>
      <w:r w:rsidR="008D4CC9" w:rsidRPr="001E2B5A">
        <w:rPr>
          <w:rFonts w:ascii="Times New Roman" w:hAnsi="Times New Roman"/>
          <w:sz w:val="24"/>
        </w:rPr>
        <w:t>world length frequencies, where independent estimates of fisheries reference points may be availabl</w:t>
      </w:r>
      <w:r w:rsidR="00BC26BF" w:rsidRPr="001E2B5A">
        <w:rPr>
          <w:rFonts w:ascii="Times New Roman" w:hAnsi="Times New Roman"/>
          <w:sz w:val="24"/>
        </w:rPr>
        <w:t>e from other assessment methods</w:t>
      </w:r>
      <w:r w:rsidR="008D4CC9" w:rsidRPr="001E2B5A">
        <w:rPr>
          <w:rFonts w:ascii="Times New Roman" w:hAnsi="Times New Roman"/>
          <w:sz w:val="24"/>
        </w:rPr>
        <w:t xml:space="preserve"> for comparison.</w:t>
      </w:r>
    </w:p>
    <w:p w14:paraId="4C92CD82" w14:textId="77777777" w:rsidR="008D4CC9" w:rsidRPr="001E2B5A" w:rsidRDefault="008D4CC9" w:rsidP="001E2B5A">
      <w:pPr>
        <w:widowControl w:val="0"/>
        <w:spacing w:after="0" w:line="240" w:lineRule="auto"/>
        <w:rPr>
          <w:rFonts w:ascii="Times New Roman" w:hAnsi="Times New Roman"/>
          <w:sz w:val="24"/>
        </w:rPr>
      </w:pPr>
    </w:p>
    <w:p w14:paraId="36E2E299" w14:textId="77777777" w:rsidR="008D4CC9" w:rsidRPr="00BC26BF" w:rsidRDefault="008D4CC9" w:rsidP="00C41FB7">
      <w:pPr>
        <w:widowControl w:val="0"/>
        <w:spacing w:after="0" w:line="240" w:lineRule="auto"/>
        <w:rPr>
          <w:rFonts w:ascii="Times New Roman" w:hAnsi="Times New Roman" w:cs="Times New Roman"/>
          <w:b/>
          <w:sz w:val="28"/>
          <w:szCs w:val="28"/>
        </w:rPr>
      </w:pPr>
      <w:r w:rsidRPr="001E2B5A">
        <w:rPr>
          <w:rFonts w:ascii="Times New Roman" w:hAnsi="Times New Roman"/>
          <w:b/>
          <w:sz w:val="28"/>
        </w:rPr>
        <w:t xml:space="preserve">Material and </w:t>
      </w:r>
      <w:r w:rsidR="00BC26BF" w:rsidRPr="00BC26BF">
        <w:rPr>
          <w:rFonts w:ascii="Times New Roman" w:hAnsi="Times New Roman" w:cs="Times New Roman"/>
          <w:b/>
          <w:sz w:val="28"/>
          <w:szCs w:val="28"/>
        </w:rPr>
        <w:t>m</w:t>
      </w:r>
      <w:r w:rsidRPr="00BC26BF">
        <w:rPr>
          <w:rFonts w:ascii="Times New Roman" w:hAnsi="Times New Roman" w:cs="Times New Roman"/>
          <w:b/>
          <w:sz w:val="28"/>
          <w:szCs w:val="28"/>
        </w:rPr>
        <w:t>ethods</w:t>
      </w:r>
    </w:p>
    <w:p w14:paraId="391BD06A" w14:textId="77777777" w:rsidR="008D4CC9" w:rsidRPr="001E2B5A" w:rsidRDefault="008D4CC9" w:rsidP="001E2B5A">
      <w:pPr>
        <w:widowControl w:val="0"/>
        <w:spacing w:after="0" w:line="240" w:lineRule="auto"/>
        <w:rPr>
          <w:rFonts w:ascii="Times New Roman" w:hAnsi="Times New Roman"/>
          <w:b/>
          <w:sz w:val="24"/>
        </w:rPr>
      </w:pPr>
      <w:r w:rsidRPr="001E2B5A">
        <w:rPr>
          <w:rFonts w:ascii="Times New Roman" w:hAnsi="Times New Roman"/>
          <w:b/>
          <w:sz w:val="24"/>
        </w:rPr>
        <w:t>Method</w:t>
      </w:r>
      <w:r w:rsidR="000E11AB" w:rsidRPr="001E2B5A">
        <w:rPr>
          <w:rFonts w:ascii="Times New Roman" w:hAnsi="Times New Roman"/>
          <w:b/>
          <w:sz w:val="24"/>
        </w:rPr>
        <w:t>s</w:t>
      </w:r>
    </w:p>
    <w:p w14:paraId="7B173B43" w14:textId="77777777" w:rsidR="00AF3BF9" w:rsidRPr="001E2B5A" w:rsidRDefault="00AF3BF9" w:rsidP="001E2B5A">
      <w:pPr>
        <w:widowControl w:val="0"/>
        <w:spacing w:after="0" w:line="240" w:lineRule="auto"/>
        <w:rPr>
          <w:rFonts w:ascii="Times New Roman" w:hAnsi="Times New Roman"/>
          <w:sz w:val="24"/>
        </w:rPr>
      </w:pPr>
      <w:r w:rsidRPr="001E2B5A">
        <w:rPr>
          <w:rFonts w:ascii="Times New Roman" w:hAnsi="Times New Roman"/>
          <w:sz w:val="24"/>
        </w:rPr>
        <w:t xml:space="preserve">For the following conceptual development of LBB, </w:t>
      </w:r>
      <w:r w:rsidR="00F16917" w:rsidRPr="001E2B5A">
        <w:rPr>
          <w:rFonts w:ascii="Times New Roman" w:hAnsi="Times New Roman"/>
          <w:sz w:val="24"/>
        </w:rPr>
        <w:t>g</w:t>
      </w:r>
      <w:r w:rsidRPr="001E2B5A">
        <w:rPr>
          <w:rFonts w:ascii="Times New Roman" w:hAnsi="Times New Roman"/>
          <w:sz w:val="24"/>
        </w:rPr>
        <w:t xml:space="preserve">rowth in body length is assumed to follow the von </w:t>
      </w:r>
      <w:proofErr w:type="spellStart"/>
      <w:r w:rsidRPr="001E2B5A">
        <w:rPr>
          <w:rFonts w:ascii="Times New Roman" w:hAnsi="Times New Roman"/>
          <w:sz w:val="24"/>
        </w:rPr>
        <w:t>Bertalanffy</w:t>
      </w:r>
      <w:proofErr w:type="spellEnd"/>
      <w:r w:rsidRPr="001E2B5A">
        <w:rPr>
          <w:rFonts w:ascii="Times New Roman" w:hAnsi="Times New Roman"/>
          <w:sz w:val="24"/>
        </w:rPr>
        <w:t xml:space="preserve"> </w:t>
      </w:r>
      <w:r w:rsidR="008F271F" w:rsidRPr="001E2B5A">
        <w:rPr>
          <w:rFonts w:ascii="Times New Roman" w:hAnsi="Times New Roman"/>
          <w:sz w:val="24"/>
        </w:rPr>
        <w:t xml:space="preserve">(1938) </w:t>
      </w:r>
      <w:r w:rsidRPr="001E2B5A">
        <w:rPr>
          <w:rFonts w:ascii="Times New Roman" w:hAnsi="Times New Roman"/>
          <w:sz w:val="24"/>
        </w:rPr>
        <w:t xml:space="preserve">growth equation, in the form given by </w:t>
      </w:r>
      <w:proofErr w:type="spellStart"/>
      <w:r w:rsidRPr="001E2B5A">
        <w:rPr>
          <w:rFonts w:ascii="Times New Roman" w:hAnsi="Times New Roman"/>
          <w:sz w:val="24"/>
        </w:rPr>
        <w:t>Beverton</w:t>
      </w:r>
      <w:proofErr w:type="spellEnd"/>
      <w:r w:rsidRPr="001E2B5A">
        <w:rPr>
          <w:rFonts w:ascii="Times New Roman" w:hAnsi="Times New Roman"/>
          <w:sz w:val="24"/>
        </w:rPr>
        <w:t xml:space="preserve"> and Holt (1957), i.e. </w:t>
      </w:r>
    </w:p>
    <w:p w14:paraId="4549617D" w14:textId="77777777" w:rsidR="00BC26BF" w:rsidRPr="001E652C" w:rsidRDefault="00BC26BF" w:rsidP="00C41FB7">
      <w:pPr>
        <w:widowControl w:val="0"/>
        <w:spacing w:after="0" w:line="240" w:lineRule="auto"/>
        <w:rPr>
          <w:rFonts w:ascii="Times New Roman" w:hAnsi="Times New Roman" w:cs="Times New Roman"/>
          <w:sz w:val="24"/>
          <w:szCs w:val="24"/>
        </w:rPr>
      </w:pPr>
    </w:p>
    <w:p w14:paraId="2B2DE4D5" w14:textId="77777777" w:rsidR="00AF3BF9" w:rsidRPr="001E652C" w:rsidRDefault="000C2AAF" w:rsidP="00C41FB7">
      <w:pPr>
        <w:widowControl w:val="0"/>
        <w:spacing w:after="0" w:line="240" w:lineRule="auto"/>
        <w:ind w:firstLine="720"/>
        <w:rPr>
          <w:rFonts w:ascii="Times New Roman" w:hAnsi="Times New Roman" w:cs="Times New Roman"/>
          <w:sz w:val="24"/>
          <w:szCs w:val="24"/>
        </w:rPr>
      </w:pPr>
      <m:oMath>
        <m:sSub>
          <m:sSubPr>
            <m:ctrlPr>
              <w:rPr>
                <w:rFonts w:ascii="Cambria Math" w:hAnsi="Times New Roman"/>
                <w:i/>
                <w:sz w:val="24"/>
              </w:rPr>
            </m:ctrlPr>
          </m:sSubPr>
          <m:e>
            <m:r>
              <w:rPr>
                <w:rFonts w:ascii="Cambria Math" w:hAnsi="Cambria Math"/>
                <w:sz w:val="24"/>
              </w:rPr>
              <m:t>L</m:t>
            </m:r>
          </m:e>
          <m:sub>
            <m:r>
              <w:rPr>
                <w:rFonts w:ascii="Cambria Math" w:hAnsi="Cambria Math"/>
                <w:sz w:val="24"/>
              </w:rPr>
              <m:t>t</m:t>
            </m:r>
          </m:sub>
        </m:sSub>
        <m:r>
          <w:rPr>
            <w:rFonts w:ascii="Cambria Math"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Cambria Math" w:hAnsi="Times New Roman" w:cs="Times New Roman"/>
            <w:sz w:val="24"/>
            <w:szCs w:val="24"/>
          </w:rPr>
          <m:t>[</m:t>
        </m:r>
        <m:r>
          <w:rPr>
            <w:rFonts w:ascii="Cambria Math" w:hAnsi="Times New Roman"/>
            <w:sz w:val="24"/>
          </w:rPr>
          <m:t>1</m:t>
        </m:r>
        <m:r>
          <w:rPr>
            <w:rFonts w:ascii="Times New Roman" w:hAnsi="Times New Roman"/>
            <w:sz w:val="24"/>
          </w:rPr>
          <m:t>-</m:t>
        </m:r>
        <m:sSup>
          <m:sSupPr>
            <m:ctrlPr>
              <w:rPr>
                <w:rFonts w:ascii="Cambria Math" w:hAnsi="Times New Roman"/>
                <w:i/>
                <w:sz w:val="24"/>
              </w:rPr>
            </m:ctrlPr>
          </m:sSupPr>
          <m:e>
            <m:r>
              <w:rPr>
                <w:rFonts w:ascii="Cambria Math" w:hAnsi="Cambria Math"/>
                <w:sz w:val="24"/>
              </w:rPr>
              <m:t>e</m:t>
            </m:r>
          </m:e>
          <m:sup>
            <m:r>
              <w:rPr>
                <w:rFonts w:ascii="Times New Roman" w:hAnsi="Times New Roman"/>
                <w:sz w:val="24"/>
              </w:rPr>
              <m:t>-</m:t>
            </m:r>
            <m:r>
              <w:rPr>
                <w:rFonts w:ascii="Cambria Math" w:hAnsi="Cambria Math"/>
                <w:sz w:val="24"/>
              </w:rPr>
              <m:t>K</m:t>
            </m:r>
            <m:d>
              <m:dPr>
                <m:ctrlPr>
                  <w:rPr>
                    <w:rFonts w:ascii="Cambria Math" w:hAnsi="Times New Roman"/>
                    <w:i/>
                    <w:sz w:val="24"/>
                  </w:rPr>
                </m:ctrlPr>
              </m:dPr>
              <m:e>
                <m:r>
                  <w:rPr>
                    <w:rFonts w:ascii="Cambria Math" w:hAnsi="Cambria Math"/>
                    <w:sz w:val="24"/>
                  </w:rPr>
                  <m:t>t</m:t>
                </m:r>
                <m:r>
                  <w:rPr>
                    <w:rFonts w:ascii="Times New Roman" w:hAnsi="Times New Roman"/>
                    <w:sz w:val="24"/>
                  </w:rPr>
                  <m:t>-</m:t>
                </m:r>
                <m:sSub>
                  <m:sSubPr>
                    <m:ctrlPr>
                      <w:rPr>
                        <w:rFonts w:ascii="Cambria Math" w:hAnsi="Times New Roman"/>
                        <w:i/>
                        <w:sz w:val="24"/>
                      </w:rPr>
                    </m:ctrlPr>
                  </m:sSubPr>
                  <m:e>
                    <m:r>
                      <w:rPr>
                        <w:rFonts w:ascii="Cambria Math" w:hAnsi="Cambria Math"/>
                        <w:sz w:val="24"/>
                      </w:rPr>
                      <m:t>t</m:t>
                    </m:r>
                  </m:e>
                  <m:sub>
                    <m:r>
                      <w:rPr>
                        <w:rFonts w:ascii="Cambria Math" w:hAnsi="Times New Roman"/>
                        <w:sz w:val="24"/>
                      </w:rPr>
                      <m:t>0</m:t>
                    </m:r>
                  </m:sub>
                </m:sSub>
              </m:e>
            </m:d>
          </m:sup>
        </m:sSup>
        <m:r>
          <w:rPr>
            <w:rFonts w:ascii="Cambria Math" w:hAnsi="Times New Roman" w:cs="Times New Roman"/>
            <w:sz w:val="24"/>
            <w:szCs w:val="24"/>
          </w:rPr>
          <m:t>]</m:t>
        </m:r>
      </m:oMath>
      <w:r w:rsidR="008C3D45" w:rsidRPr="001E652C">
        <w:rPr>
          <w:rFonts w:ascii="Times New Roman" w:hAnsi="Times New Roman" w:cs="Times New Roman"/>
          <w:sz w:val="24"/>
          <w:szCs w:val="24"/>
        </w:rPr>
        <w:tab/>
      </w:r>
      <w:r w:rsidR="008C3D45" w:rsidRPr="001E652C">
        <w:rPr>
          <w:rFonts w:ascii="Times New Roman" w:hAnsi="Times New Roman" w:cs="Times New Roman"/>
          <w:sz w:val="24"/>
          <w:szCs w:val="24"/>
        </w:rPr>
        <w:tab/>
      </w:r>
      <w:r w:rsidR="008C3D45" w:rsidRPr="001E652C">
        <w:rPr>
          <w:rFonts w:ascii="Times New Roman" w:hAnsi="Times New Roman" w:cs="Times New Roman"/>
          <w:sz w:val="24"/>
          <w:szCs w:val="24"/>
        </w:rPr>
        <w:tab/>
      </w:r>
      <w:r w:rsidR="008C3D45" w:rsidRPr="001E652C">
        <w:rPr>
          <w:rFonts w:ascii="Times New Roman" w:hAnsi="Times New Roman" w:cs="Times New Roman"/>
          <w:sz w:val="24"/>
          <w:szCs w:val="24"/>
        </w:rPr>
        <w:tab/>
      </w:r>
      <w:r w:rsidR="008C3D45" w:rsidRPr="001E652C">
        <w:rPr>
          <w:rFonts w:ascii="Times New Roman" w:hAnsi="Times New Roman" w:cs="Times New Roman"/>
          <w:sz w:val="24"/>
          <w:szCs w:val="24"/>
        </w:rPr>
        <w:tab/>
      </w:r>
      <w:r w:rsidR="008C3D45" w:rsidRPr="001E652C">
        <w:rPr>
          <w:rFonts w:ascii="Times New Roman" w:hAnsi="Times New Roman" w:cs="Times New Roman"/>
          <w:sz w:val="24"/>
          <w:szCs w:val="24"/>
        </w:rPr>
        <w:tab/>
      </w:r>
      <w:r w:rsidR="00BC26BF">
        <w:rPr>
          <w:rFonts w:ascii="Times New Roman" w:hAnsi="Times New Roman" w:cs="Times New Roman"/>
          <w:sz w:val="24"/>
          <w:szCs w:val="24"/>
        </w:rPr>
        <w:tab/>
        <w:t>(</w:t>
      </w:r>
      <w:r w:rsidR="00AF3BF9" w:rsidRPr="001E2B5A">
        <w:rPr>
          <w:rFonts w:ascii="Times New Roman" w:hAnsi="Times New Roman"/>
          <w:sz w:val="24"/>
        </w:rPr>
        <w:t>1</w:t>
      </w:r>
      <w:r w:rsidR="00BC26BF">
        <w:rPr>
          <w:rFonts w:ascii="Times New Roman" w:hAnsi="Times New Roman" w:cs="Times New Roman"/>
          <w:sz w:val="24"/>
          <w:szCs w:val="24"/>
        </w:rPr>
        <w:t>)</w:t>
      </w:r>
    </w:p>
    <w:p w14:paraId="1AB092DA" w14:textId="77777777" w:rsidR="00BC26BF" w:rsidRPr="001E2B5A" w:rsidRDefault="00BC26BF" w:rsidP="001E2B5A">
      <w:pPr>
        <w:widowControl w:val="0"/>
        <w:spacing w:after="0" w:line="240" w:lineRule="auto"/>
        <w:rPr>
          <w:rFonts w:ascii="Times New Roman" w:hAnsi="Times New Roman"/>
          <w:sz w:val="24"/>
        </w:rPr>
      </w:pPr>
    </w:p>
    <w:p w14:paraId="02FE7603" w14:textId="77777777" w:rsidR="003173CC" w:rsidRPr="001E2B5A" w:rsidRDefault="00AF3BF9" w:rsidP="001E2B5A">
      <w:pPr>
        <w:widowControl w:val="0"/>
        <w:spacing w:after="0" w:line="240" w:lineRule="auto"/>
        <w:rPr>
          <w:rFonts w:ascii="Times New Roman" w:hAnsi="Times New Roman"/>
          <w:sz w:val="24"/>
        </w:rPr>
      </w:pPr>
      <w:proofErr w:type="gramStart"/>
      <w:r w:rsidRPr="001E2B5A">
        <w:rPr>
          <w:rFonts w:ascii="Times New Roman" w:hAnsi="Times New Roman"/>
          <w:sz w:val="24"/>
        </w:rPr>
        <w:t>where</w:t>
      </w:r>
      <w:proofErr w:type="gramEnd"/>
      <w:r w:rsidRPr="001E2B5A">
        <w:rPr>
          <w:rFonts w:ascii="Times New Roman" w:hAnsi="Times New Roman"/>
          <w:sz w:val="24"/>
        </w:rPr>
        <w:t xml:space="preserve"> </w:t>
      </w:r>
      <w:r w:rsidRPr="001E2B5A">
        <w:rPr>
          <w:rFonts w:ascii="Times New Roman" w:hAnsi="Times New Roman"/>
          <w:i/>
          <w:sz w:val="24"/>
        </w:rPr>
        <w:t>L</w:t>
      </w:r>
      <w:r w:rsidRPr="001E2B5A">
        <w:rPr>
          <w:rFonts w:ascii="Times New Roman" w:hAnsi="Times New Roman"/>
          <w:i/>
          <w:sz w:val="24"/>
          <w:vertAlign w:val="subscript"/>
        </w:rPr>
        <w:t>t</w:t>
      </w:r>
      <w:r w:rsidRPr="001E2B5A">
        <w:rPr>
          <w:rFonts w:ascii="Times New Roman" w:hAnsi="Times New Roman"/>
          <w:sz w:val="24"/>
        </w:rPr>
        <w:t xml:space="preserve"> is the length at age </w:t>
      </w:r>
      <w:r w:rsidRPr="001E2B5A">
        <w:rPr>
          <w:rFonts w:ascii="Times New Roman" w:hAnsi="Times New Roman"/>
          <w:i/>
          <w:sz w:val="24"/>
        </w:rPr>
        <w:t>t</w:t>
      </w:r>
      <w:r w:rsidRPr="001E2B5A">
        <w:rPr>
          <w:rFonts w:ascii="Times New Roman" w:hAnsi="Times New Roman"/>
          <w:sz w:val="24"/>
        </w:rPr>
        <w:t xml:space="preserve">, </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Pr="001E2B5A">
        <w:rPr>
          <w:rFonts w:ascii="Times New Roman" w:hAnsi="Times New Roman"/>
          <w:sz w:val="24"/>
        </w:rPr>
        <w:t xml:space="preserve"> is the asymptotic length, </w:t>
      </w:r>
      <w:r w:rsidRPr="001E2B5A">
        <w:rPr>
          <w:rFonts w:ascii="Times New Roman" w:hAnsi="Times New Roman"/>
          <w:i/>
          <w:sz w:val="24"/>
        </w:rPr>
        <w:t>K</w:t>
      </w:r>
      <w:r w:rsidRPr="001E2B5A">
        <w:rPr>
          <w:rFonts w:ascii="Times New Roman" w:hAnsi="Times New Roman"/>
          <w:sz w:val="24"/>
        </w:rPr>
        <w:t xml:space="preserve"> is the rate by which </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Pr="001E2B5A">
        <w:rPr>
          <w:rFonts w:ascii="Times New Roman" w:hAnsi="Times New Roman"/>
          <w:sz w:val="24"/>
        </w:rPr>
        <w:t xml:space="preserve"> is approached, and </w:t>
      </w:r>
      <w:r w:rsidRPr="001E2B5A">
        <w:rPr>
          <w:rFonts w:ascii="Times New Roman" w:hAnsi="Times New Roman"/>
          <w:i/>
          <w:sz w:val="24"/>
        </w:rPr>
        <w:t>t</w:t>
      </w:r>
      <w:r w:rsidRPr="001E2B5A">
        <w:rPr>
          <w:rFonts w:ascii="Times New Roman" w:hAnsi="Times New Roman"/>
          <w:i/>
          <w:sz w:val="24"/>
          <w:vertAlign w:val="subscript"/>
        </w:rPr>
        <w:t>0</w:t>
      </w:r>
      <w:r w:rsidRPr="001E2B5A">
        <w:rPr>
          <w:rFonts w:ascii="Times New Roman" w:hAnsi="Times New Roman"/>
          <w:sz w:val="24"/>
        </w:rPr>
        <w:t xml:space="preserve"> is the theoretical age at zero length. The growth parameters </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Pr="001E2B5A">
        <w:rPr>
          <w:rFonts w:ascii="Times New Roman" w:hAnsi="Times New Roman"/>
          <w:sz w:val="24"/>
        </w:rPr>
        <w:t xml:space="preserve"> and </w:t>
      </w:r>
      <w:r w:rsidRPr="001E2B5A">
        <w:rPr>
          <w:rFonts w:ascii="Times New Roman" w:hAnsi="Times New Roman"/>
          <w:i/>
          <w:sz w:val="24"/>
        </w:rPr>
        <w:t>K</w:t>
      </w:r>
      <w:r w:rsidRPr="001E2B5A">
        <w:rPr>
          <w:rFonts w:ascii="Times New Roman" w:hAnsi="Times New Roman"/>
          <w:sz w:val="24"/>
        </w:rPr>
        <w:t xml:space="preserve"> are used in several equations in this study. </w:t>
      </w:r>
    </w:p>
    <w:p w14:paraId="77020922" w14:textId="77777777" w:rsidR="00752C0F" w:rsidRPr="001E2B5A" w:rsidRDefault="005D7612"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To </w:t>
      </w:r>
      <w:r w:rsidR="008C3D45" w:rsidRPr="001E2B5A">
        <w:rPr>
          <w:rFonts w:ascii="Times New Roman" w:hAnsi="Times New Roman"/>
          <w:sz w:val="24"/>
        </w:rPr>
        <w:t>minimize</w:t>
      </w:r>
      <w:r w:rsidRPr="001E2B5A">
        <w:rPr>
          <w:rFonts w:ascii="Times New Roman" w:hAnsi="Times New Roman"/>
          <w:sz w:val="24"/>
        </w:rPr>
        <w:t xml:space="preserve"> the parameter requirements for LBB</w:t>
      </w:r>
      <w:r w:rsidR="00AF5C46" w:rsidRPr="001E2B5A">
        <w:rPr>
          <w:rFonts w:ascii="Times New Roman" w:hAnsi="Times New Roman"/>
          <w:sz w:val="24"/>
        </w:rPr>
        <w:t xml:space="preserve">, </w:t>
      </w:r>
      <w:r w:rsidR="00C27575" w:rsidRPr="001E2B5A">
        <w:rPr>
          <w:rFonts w:ascii="Times New Roman" w:hAnsi="Times New Roman"/>
          <w:sz w:val="24"/>
        </w:rPr>
        <w:t>t</w:t>
      </w:r>
      <w:r w:rsidR="00BD60CB" w:rsidRPr="001E2B5A">
        <w:rPr>
          <w:rFonts w:ascii="Times New Roman" w:hAnsi="Times New Roman"/>
          <w:sz w:val="24"/>
        </w:rPr>
        <w:t>h</w:t>
      </w:r>
      <w:r w:rsidR="002351AD" w:rsidRPr="001E2B5A">
        <w:rPr>
          <w:rFonts w:ascii="Times New Roman" w:hAnsi="Times New Roman"/>
          <w:sz w:val="24"/>
        </w:rPr>
        <w:t>e</w:t>
      </w:r>
      <w:r w:rsidR="00BD60CB" w:rsidRPr="001E2B5A">
        <w:rPr>
          <w:rFonts w:ascii="Times New Roman" w:hAnsi="Times New Roman"/>
          <w:sz w:val="24"/>
        </w:rPr>
        <w:t xml:space="preserve"> </w:t>
      </w:r>
      <w:r w:rsidR="00D21D43" w:rsidRPr="001E2B5A">
        <w:rPr>
          <w:rFonts w:ascii="Times New Roman" w:hAnsi="Times New Roman"/>
          <w:sz w:val="24"/>
        </w:rPr>
        <w:t xml:space="preserve">analytic </w:t>
      </w:r>
      <w:r w:rsidR="00BD60CB" w:rsidRPr="001E2B5A">
        <w:rPr>
          <w:rFonts w:ascii="Times New Roman" w:hAnsi="Times New Roman"/>
          <w:sz w:val="24"/>
        </w:rPr>
        <w:t xml:space="preserve">framework </w:t>
      </w:r>
      <w:r w:rsidR="00585566" w:rsidRPr="001E2B5A">
        <w:rPr>
          <w:rFonts w:ascii="Times New Roman" w:hAnsi="Times New Roman"/>
          <w:sz w:val="24"/>
        </w:rPr>
        <w:t>is</w:t>
      </w:r>
      <w:r w:rsidR="002B41AC" w:rsidRPr="001E2B5A">
        <w:rPr>
          <w:rFonts w:ascii="Times New Roman" w:hAnsi="Times New Roman"/>
          <w:sz w:val="24"/>
        </w:rPr>
        <w:t xml:space="preserve"> </w:t>
      </w:r>
      <w:r w:rsidR="00D21D43" w:rsidRPr="001E2B5A">
        <w:rPr>
          <w:rFonts w:ascii="Times New Roman" w:hAnsi="Times New Roman"/>
          <w:sz w:val="24"/>
        </w:rPr>
        <w:t xml:space="preserve">not based on absolute </w:t>
      </w:r>
      <w:r w:rsidR="000A36B4" w:rsidRPr="001E2B5A">
        <w:rPr>
          <w:rFonts w:ascii="Times New Roman" w:hAnsi="Times New Roman"/>
          <w:sz w:val="24"/>
        </w:rPr>
        <w:t xml:space="preserve">rates of growth and mortality, </w:t>
      </w:r>
      <w:r w:rsidR="00D21D43" w:rsidRPr="001E2B5A">
        <w:rPr>
          <w:rFonts w:ascii="Times New Roman" w:hAnsi="Times New Roman"/>
          <w:sz w:val="24"/>
        </w:rPr>
        <w:t>but rather on</w:t>
      </w:r>
      <w:r w:rsidR="002B41AC" w:rsidRPr="001E2B5A">
        <w:rPr>
          <w:rFonts w:ascii="Times New Roman" w:hAnsi="Times New Roman"/>
          <w:sz w:val="24"/>
        </w:rPr>
        <w:t xml:space="preserve"> </w:t>
      </w:r>
      <w:r w:rsidR="007D603F" w:rsidRPr="001E2B5A">
        <w:rPr>
          <w:rFonts w:ascii="Times New Roman" w:hAnsi="Times New Roman"/>
          <w:sz w:val="24"/>
        </w:rPr>
        <w:t>natural mortality rate</w:t>
      </w:r>
      <w:r w:rsidR="00AF3BF9" w:rsidRPr="001E2B5A">
        <w:rPr>
          <w:rFonts w:ascii="Times New Roman" w:hAnsi="Times New Roman"/>
          <w:sz w:val="24"/>
        </w:rPr>
        <w:t xml:space="preserve"> (</w:t>
      </w:r>
      <w:r w:rsidR="00AF3BF9" w:rsidRPr="001E2B5A">
        <w:rPr>
          <w:rFonts w:ascii="Times New Roman" w:hAnsi="Times New Roman"/>
          <w:i/>
          <w:sz w:val="24"/>
        </w:rPr>
        <w:t>M</w:t>
      </w:r>
      <w:r w:rsidR="00AF3BF9" w:rsidRPr="001E2B5A">
        <w:rPr>
          <w:rFonts w:ascii="Times New Roman" w:hAnsi="Times New Roman"/>
          <w:sz w:val="24"/>
        </w:rPr>
        <w:t>)</w:t>
      </w:r>
      <w:r w:rsidR="007D603F" w:rsidRPr="001E2B5A">
        <w:rPr>
          <w:rFonts w:ascii="Times New Roman" w:hAnsi="Times New Roman"/>
          <w:sz w:val="24"/>
        </w:rPr>
        <w:t xml:space="preserve"> relative to somatic </w:t>
      </w:r>
      <w:r w:rsidR="002B41AC" w:rsidRPr="001E2B5A">
        <w:rPr>
          <w:rFonts w:ascii="Times New Roman" w:hAnsi="Times New Roman"/>
          <w:sz w:val="24"/>
        </w:rPr>
        <w:t>growth</w:t>
      </w:r>
      <w:r w:rsidR="00585566" w:rsidRPr="001E2B5A">
        <w:rPr>
          <w:rFonts w:ascii="Times New Roman" w:hAnsi="Times New Roman"/>
          <w:sz w:val="24"/>
        </w:rPr>
        <w:t xml:space="preserve"> rate </w:t>
      </w:r>
      <w:r w:rsidR="007D603F" w:rsidRPr="001E2B5A">
        <w:rPr>
          <w:rFonts w:ascii="Times New Roman" w:hAnsi="Times New Roman"/>
          <w:sz w:val="24"/>
        </w:rPr>
        <w:t>(</w:t>
      </w:r>
      <w:r w:rsidR="007D603F" w:rsidRPr="001E2B5A">
        <w:rPr>
          <w:rFonts w:ascii="Times New Roman" w:hAnsi="Times New Roman"/>
          <w:i/>
          <w:sz w:val="24"/>
        </w:rPr>
        <w:t>M</w:t>
      </w:r>
      <w:r w:rsidR="007D603F" w:rsidRPr="001E2B5A">
        <w:rPr>
          <w:rFonts w:ascii="Times New Roman" w:hAnsi="Times New Roman"/>
          <w:sz w:val="24"/>
        </w:rPr>
        <w:t>/</w:t>
      </w:r>
      <w:r w:rsidR="00585566" w:rsidRPr="001E2B5A">
        <w:rPr>
          <w:rFonts w:ascii="Times New Roman" w:hAnsi="Times New Roman"/>
          <w:i/>
          <w:sz w:val="24"/>
        </w:rPr>
        <w:t>K</w:t>
      </w:r>
      <w:r w:rsidR="000A36B4" w:rsidRPr="001E2B5A">
        <w:rPr>
          <w:rFonts w:ascii="Times New Roman" w:hAnsi="Times New Roman"/>
          <w:sz w:val="24"/>
        </w:rPr>
        <w:t>)</w:t>
      </w:r>
      <w:r w:rsidR="00585566" w:rsidRPr="001E2B5A">
        <w:rPr>
          <w:rFonts w:ascii="Times New Roman" w:hAnsi="Times New Roman"/>
          <w:sz w:val="24"/>
        </w:rPr>
        <w:t xml:space="preserve"> </w:t>
      </w:r>
      <w:r w:rsidR="002B41AC" w:rsidRPr="001E2B5A">
        <w:rPr>
          <w:rFonts w:ascii="Times New Roman" w:hAnsi="Times New Roman"/>
          <w:sz w:val="24"/>
        </w:rPr>
        <w:t xml:space="preserve">and </w:t>
      </w:r>
      <w:r w:rsidR="00DF54DD" w:rsidRPr="001E2B5A">
        <w:rPr>
          <w:rFonts w:ascii="Times New Roman" w:hAnsi="Times New Roman"/>
          <w:sz w:val="24"/>
        </w:rPr>
        <w:t>fishing mortality</w:t>
      </w:r>
      <w:r w:rsidR="000A36B4" w:rsidRPr="001E2B5A">
        <w:rPr>
          <w:rFonts w:ascii="Times New Roman" w:hAnsi="Times New Roman"/>
          <w:sz w:val="24"/>
        </w:rPr>
        <w:t xml:space="preserve"> rate</w:t>
      </w:r>
      <w:r w:rsidR="00AF3BF9" w:rsidRPr="001E2B5A">
        <w:rPr>
          <w:rFonts w:ascii="Times New Roman" w:hAnsi="Times New Roman"/>
          <w:sz w:val="24"/>
        </w:rPr>
        <w:t xml:space="preserve"> (</w:t>
      </w:r>
      <w:r w:rsidR="00AF3BF9" w:rsidRPr="001E2B5A">
        <w:rPr>
          <w:rFonts w:ascii="Times New Roman" w:hAnsi="Times New Roman"/>
          <w:i/>
          <w:sz w:val="24"/>
        </w:rPr>
        <w:t>F</w:t>
      </w:r>
      <w:r w:rsidR="00AF3BF9" w:rsidRPr="001E2B5A">
        <w:rPr>
          <w:rFonts w:ascii="Times New Roman" w:hAnsi="Times New Roman"/>
          <w:sz w:val="24"/>
        </w:rPr>
        <w:t>)</w:t>
      </w:r>
      <w:r w:rsidR="002B41AC" w:rsidRPr="001E2B5A">
        <w:rPr>
          <w:rFonts w:ascii="Times New Roman" w:hAnsi="Times New Roman"/>
          <w:sz w:val="24"/>
        </w:rPr>
        <w:t xml:space="preserve"> </w:t>
      </w:r>
      <w:r w:rsidR="007D603F" w:rsidRPr="001E2B5A">
        <w:rPr>
          <w:rFonts w:ascii="Times New Roman" w:hAnsi="Times New Roman"/>
          <w:sz w:val="24"/>
        </w:rPr>
        <w:t>relative to somatic growth rate</w:t>
      </w:r>
      <w:r w:rsidR="00742E18" w:rsidRPr="001E2B5A">
        <w:rPr>
          <w:rFonts w:ascii="Times New Roman" w:hAnsi="Times New Roman"/>
          <w:sz w:val="24"/>
        </w:rPr>
        <w:t xml:space="preserve"> </w:t>
      </w:r>
      <w:r w:rsidR="00585566" w:rsidRPr="001E2B5A">
        <w:rPr>
          <w:rFonts w:ascii="Times New Roman" w:hAnsi="Times New Roman"/>
          <w:sz w:val="24"/>
        </w:rPr>
        <w:t>(</w:t>
      </w:r>
      <w:r w:rsidR="00585566" w:rsidRPr="001E2B5A">
        <w:rPr>
          <w:rFonts w:ascii="Times New Roman" w:hAnsi="Times New Roman"/>
          <w:i/>
          <w:sz w:val="24"/>
        </w:rPr>
        <w:t>F</w:t>
      </w:r>
      <w:r w:rsidR="007D603F" w:rsidRPr="001E2B5A">
        <w:rPr>
          <w:rFonts w:ascii="Times New Roman" w:hAnsi="Times New Roman"/>
          <w:i/>
          <w:sz w:val="24"/>
        </w:rPr>
        <w:t>/K</w:t>
      </w:r>
      <w:r w:rsidR="00585566" w:rsidRPr="001E2B5A">
        <w:rPr>
          <w:rFonts w:ascii="Times New Roman" w:hAnsi="Times New Roman"/>
          <w:sz w:val="24"/>
        </w:rPr>
        <w:t>)</w:t>
      </w:r>
      <w:r w:rsidR="00AF5C46" w:rsidRPr="001E2B5A">
        <w:rPr>
          <w:rFonts w:ascii="Times New Roman" w:hAnsi="Times New Roman"/>
          <w:sz w:val="24"/>
        </w:rPr>
        <w:t>, with the goal of estimating mean relative fishing mortality (</w:t>
      </w:r>
      <w:r w:rsidR="00AF5C46" w:rsidRPr="001E2B5A">
        <w:rPr>
          <w:rFonts w:ascii="Times New Roman" w:hAnsi="Times New Roman"/>
          <w:i/>
          <w:sz w:val="24"/>
        </w:rPr>
        <w:t>F</w:t>
      </w:r>
      <w:r w:rsidR="00AF5C46" w:rsidRPr="001E2B5A">
        <w:rPr>
          <w:rFonts w:ascii="Times New Roman" w:hAnsi="Times New Roman"/>
          <w:sz w:val="24"/>
        </w:rPr>
        <w:t>/</w:t>
      </w:r>
      <w:r w:rsidR="00AF5C46" w:rsidRPr="001E2B5A">
        <w:rPr>
          <w:rFonts w:ascii="Times New Roman" w:hAnsi="Times New Roman"/>
          <w:i/>
          <w:sz w:val="24"/>
        </w:rPr>
        <w:t>M</w:t>
      </w:r>
      <w:r w:rsidR="00AF5C46" w:rsidRPr="001E2B5A">
        <w:rPr>
          <w:rFonts w:ascii="Times New Roman" w:hAnsi="Times New Roman"/>
          <w:sz w:val="24"/>
        </w:rPr>
        <w:t>) and current relative biomass (</w:t>
      </w:r>
      <w:r w:rsidR="00AF5C46" w:rsidRPr="001E2B5A">
        <w:rPr>
          <w:rFonts w:ascii="Times New Roman" w:hAnsi="Times New Roman"/>
          <w:i/>
          <w:sz w:val="24"/>
        </w:rPr>
        <w:t>B</w:t>
      </w:r>
      <w:r w:rsidR="00AF5C46" w:rsidRPr="001E2B5A">
        <w:rPr>
          <w:rFonts w:ascii="Times New Roman" w:hAnsi="Times New Roman"/>
          <w:sz w:val="24"/>
        </w:rPr>
        <w:t>/</w:t>
      </w:r>
      <w:r w:rsidR="00AF5C46" w:rsidRPr="001E2B5A">
        <w:rPr>
          <w:rFonts w:ascii="Times New Roman" w:hAnsi="Times New Roman"/>
          <w:i/>
          <w:sz w:val="24"/>
        </w:rPr>
        <w:t>B</w:t>
      </w:r>
      <w:r w:rsidR="00AF5C46" w:rsidRPr="001E2B5A">
        <w:rPr>
          <w:rFonts w:ascii="Times New Roman" w:hAnsi="Times New Roman"/>
          <w:i/>
          <w:sz w:val="24"/>
          <w:vertAlign w:val="subscript"/>
        </w:rPr>
        <w:t>0</w:t>
      </w:r>
      <w:r w:rsidR="00AF5C46" w:rsidRPr="001E2B5A">
        <w:rPr>
          <w:rFonts w:ascii="Times New Roman" w:hAnsi="Times New Roman"/>
          <w:sz w:val="24"/>
        </w:rPr>
        <w:t>)</w:t>
      </w:r>
      <w:r w:rsidR="002B41AC" w:rsidRPr="001E2B5A">
        <w:rPr>
          <w:rFonts w:ascii="Times New Roman" w:hAnsi="Times New Roman"/>
          <w:sz w:val="24"/>
        </w:rPr>
        <w:t>.</w:t>
      </w:r>
      <w:r w:rsidR="00D21D43" w:rsidRPr="001E2B5A">
        <w:rPr>
          <w:rFonts w:ascii="Times New Roman" w:hAnsi="Times New Roman"/>
          <w:sz w:val="24"/>
        </w:rPr>
        <w:t xml:space="preserve"> </w:t>
      </w:r>
      <w:r w:rsidR="00C27575" w:rsidRPr="001E2B5A">
        <w:rPr>
          <w:rFonts w:ascii="Times New Roman" w:hAnsi="Times New Roman"/>
          <w:sz w:val="24"/>
        </w:rPr>
        <w:t xml:space="preserve">In other words, in organisms that grow throughout their lives, </w:t>
      </w:r>
      <w:r w:rsidR="00150DAD">
        <w:rPr>
          <w:rFonts w:ascii="Times New Roman" w:hAnsi="Times New Roman" w:cs="Times New Roman"/>
          <w:sz w:val="24"/>
          <w:szCs w:val="24"/>
        </w:rPr>
        <w:t xml:space="preserve">the </w:t>
      </w:r>
      <w:r w:rsidR="00C27575" w:rsidRPr="001E2B5A">
        <w:rPr>
          <w:rFonts w:ascii="Times New Roman" w:hAnsi="Times New Roman"/>
          <w:sz w:val="24"/>
        </w:rPr>
        <w:t xml:space="preserve">increase in length can be used as a proxy for elapsed time, </w:t>
      </w:r>
      <w:r w:rsidR="00986F51" w:rsidRPr="001E2B5A">
        <w:rPr>
          <w:rFonts w:ascii="Times New Roman" w:hAnsi="Times New Roman"/>
          <w:sz w:val="24"/>
        </w:rPr>
        <w:t xml:space="preserve">and by using ratios instead of absolute values, </w:t>
      </w:r>
      <w:r w:rsidR="00C27575" w:rsidRPr="001E2B5A">
        <w:rPr>
          <w:rFonts w:ascii="Times New Roman" w:hAnsi="Times New Roman"/>
          <w:sz w:val="24"/>
        </w:rPr>
        <w:t xml:space="preserve">the units of time </w:t>
      </w:r>
      <w:r w:rsidR="005F63AE" w:rsidRPr="001E2B5A">
        <w:rPr>
          <w:rFonts w:ascii="Times New Roman" w:hAnsi="Times New Roman"/>
          <w:sz w:val="24"/>
        </w:rPr>
        <w:t>and biomass</w:t>
      </w:r>
      <w:r w:rsidR="00C27575" w:rsidRPr="001E2B5A">
        <w:rPr>
          <w:rFonts w:ascii="Times New Roman" w:hAnsi="Times New Roman"/>
          <w:sz w:val="24"/>
        </w:rPr>
        <w:t xml:space="preserve"> cancel out. </w:t>
      </w:r>
    </w:p>
    <w:p w14:paraId="24255877" w14:textId="77777777" w:rsidR="00847E26" w:rsidRPr="001E2B5A" w:rsidRDefault="000A36B4" w:rsidP="001E2B5A">
      <w:pPr>
        <w:widowControl w:val="0"/>
        <w:spacing w:after="0" w:line="240" w:lineRule="auto"/>
        <w:ind w:firstLine="720"/>
        <w:rPr>
          <w:rFonts w:ascii="Times New Roman" w:hAnsi="Times New Roman"/>
          <w:sz w:val="24"/>
        </w:rPr>
      </w:pPr>
      <w:r w:rsidRPr="001E2B5A">
        <w:rPr>
          <w:rFonts w:ascii="Times New Roman" w:hAnsi="Times New Roman"/>
          <w:sz w:val="24"/>
        </w:rPr>
        <w:t>LBB</w:t>
      </w:r>
      <w:r w:rsidR="00D21D43" w:rsidRPr="001E2B5A">
        <w:rPr>
          <w:rFonts w:ascii="Times New Roman" w:hAnsi="Times New Roman"/>
          <w:sz w:val="24"/>
        </w:rPr>
        <w:t xml:space="preserve"> </w:t>
      </w:r>
      <w:r w:rsidR="001C4C71" w:rsidRPr="001E2B5A">
        <w:rPr>
          <w:rFonts w:ascii="Times New Roman" w:hAnsi="Times New Roman"/>
          <w:sz w:val="24"/>
        </w:rPr>
        <w:t xml:space="preserve">first </w:t>
      </w:r>
      <w:r w:rsidR="00D21D43" w:rsidRPr="001E2B5A">
        <w:rPr>
          <w:rFonts w:ascii="Times New Roman" w:hAnsi="Times New Roman"/>
          <w:sz w:val="24"/>
        </w:rPr>
        <w:t xml:space="preserve">estimates the </w:t>
      </w:r>
      <w:r w:rsidRPr="001E2B5A">
        <w:rPr>
          <w:rFonts w:ascii="Times New Roman" w:hAnsi="Times New Roman"/>
          <w:sz w:val="24"/>
        </w:rPr>
        <w:t xml:space="preserve">asymptotic length </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Pr="001E2B5A">
        <w:rPr>
          <w:rFonts w:ascii="Times New Roman" w:hAnsi="Times New Roman"/>
          <w:sz w:val="24"/>
        </w:rPr>
        <w:t xml:space="preserve">, the </w:t>
      </w:r>
      <w:r w:rsidR="00D21D43" w:rsidRPr="001E2B5A">
        <w:rPr>
          <w:rFonts w:ascii="Times New Roman" w:hAnsi="Times New Roman"/>
          <w:sz w:val="24"/>
        </w:rPr>
        <w:t xml:space="preserve">length </w:t>
      </w:r>
      <w:r w:rsidR="003B67DC" w:rsidRPr="001E2B5A">
        <w:rPr>
          <w:rFonts w:ascii="Times New Roman" w:hAnsi="Times New Roman"/>
          <w:sz w:val="24"/>
        </w:rPr>
        <w:t xml:space="preserve">at first capture </w:t>
      </w:r>
      <w:proofErr w:type="spellStart"/>
      <w:r w:rsidR="00D21D43" w:rsidRPr="001E2B5A">
        <w:rPr>
          <w:rFonts w:ascii="Times New Roman" w:hAnsi="Times New Roman"/>
          <w:i/>
          <w:sz w:val="24"/>
        </w:rPr>
        <w:t>L</w:t>
      </w:r>
      <w:r w:rsidR="00D21D43" w:rsidRPr="001E2B5A">
        <w:rPr>
          <w:rFonts w:ascii="Times New Roman" w:hAnsi="Times New Roman"/>
          <w:i/>
          <w:sz w:val="24"/>
          <w:vertAlign w:val="subscript"/>
        </w:rPr>
        <w:t>c</w:t>
      </w:r>
      <w:proofErr w:type="spellEnd"/>
      <w:r w:rsidR="005F63AE" w:rsidRPr="001E2B5A">
        <w:rPr>
          <w:rFonts w:ascii="Times New Roman" w:hAnsi="Times New Roman"/>
          <w:sz w:val="24"/>
        </w:rPr>
        <w:t xml:space="preserve"> </w:t>
      </w:r>
      <w:r w:rsidR="00D21D43" w:rsidRPr="001E2B5A">
        <w:rPr>
          <w:rFonts w:ascii="Times New Roman" w:hAnsi="Times New Roman"/>
          <w:sz w:val="24"/>
        </w:rPr>
        <w:t xml:space="preserve">where 50% of the individuals are retained by the gear, </w:t>
      </w:r>
      <w:r w:rsidR="001C4C71" w:rsidRPr="001E2B5A">
        <w:rPr>
          <w:rFonts w:ascii="Times New Roman" w:hAnsi="Times New Roman"/>
          <w:sz w:val="24"/>
        </w:rPr>
        <w:t xml:space="preserve">and </w:t>
      </w:r>
      <w:r w:rsidRPr="001E2B5A">
        <w:rPr>
          <w:rFonts w:ascii="Times New Roman" w:hAnsi="Times New Roman"/>
          <w:sz w:val="24"/>
        </w:rPr>
        <w:t xml:space="preserve">mean </w:t>
      </w:r>
      <w:r w:rsidRPr="001E2B5A">
        <w:rPr>
          <w:rFonts w:ascii="Times New Roman" w:hAnsi="Times New Roman"/>
          <w:i/>
          <w:sz w:val="24"/>
        </w:rPr>
        <w:t>M/K</w:t>
      </w:r>
      <w:r w:rsidRPr="001E2B5A">
        <w:rPr>
          <w:rFonts w:ascii="Times New Roman" w:hAnsi="Times New Roman"/>
          <w:sz w:val="24"/>
        </w:rPr>
        <w:t xml:space="preserve"> and </w:t>
      </w:r>
      <w:r w:rsidRPr="001E2B5A">
        <w:rPr>
          <w:rFonts w:ascii="Times New Roman" w:hAnsi="Times New Roman"/>
          <w:i/>
          <w:sz w:val="24"/>
        </w:rPr>
        <w:t>F/K</w:t>
      </w:r>
      <w:r w:rsidRPr="001E2B5A">
        <w:rPr>
          <w:rFonts w:ascii="Times New Roman" w:hAnsi="Times New Roman"/>
          <w:sz w:val="24"/>
        </w:rPr>
        <w:t xml:space="preserve"> over the past years</w:t>
      </w:r>
      <w:r w:rsidR="001C4C71" w:rsidRPr="001E2B5A">
        <w:rPr>
          <w:rFonts w:ascii="Times New Roman" w:hAnsi="Times New Roman"/>
          <w:sz w:val="24"/>
        </w:rPr>
        <w:t>.</w:t>
      </w:r>
      <w:r w:rsidR="00847E26" w:rsidRPr="001E2B5A">
        <w:rPr>
          <w:rFonts w:ascii="Times New Roman" w:hAnsi="Times New Roman"/>
          <w:sz w:val="24"/>
        </w:rPr>
        <w:t xml:space="preserve"> </w:t>
      </w:r>
      <w:r w:rsidR="00CB0CC5" w:rsidRPr="001E2B5A">
        <w:rPr>
          <w:rFonts w:ascii="Times New Roman" w:hAnsi="Times New Roman"/>
          <w:sz w:val="24"/>
        </w:rPr>
        <w:t xml:space="preserve">If a good estimate of </w:t>
      </w:r>
      <w:proofErr w:type="spellStart"/>
      <w:r w:rsidR="00CB0CC5" w:rsidRPr="001E2B5A">
        <w:rPr>
          <w:rFonts w:ascii="Times New Roman" w:hAnsi="Times New Roman"/>
          <w:i/>
          <w:sz w:val="24"/>
        </w:rPr>
        <w:t>L</w:t>
      </w:r>
      <w:r w:rsidR="00CB0CC5" w:rsidRPr="001E2B5A">
        <w:rPr>
          <w:rFonts w:ascii="Times New Roman" w:hAnsi="Times New Roman"/>
          <w:i/>
          <w:sz w:val="24"/>
          <w:vertAlign w:val="subscript"/>
        </w:rPr>
        <w:t>inf</w:t>
      </w:r>
      <w:proofErr w:type="spellEnd"/>
      <w:r w:rsidR="00CB0CC5" w:rsidRPr="001E2B5A">
        <w:rPr>
          <w:rFonts w:ascii="Times New Roman" w:hAnsi="Times New Roman"/>
          <w:sz w:val="24"/>
        </w:rPr>
        <w:t xml:space="preserve"> is available from an independent study, this value can be introduced by the user, thus decreasing uncertainty in LBB results. </w:t>
      </w:r>
      <w:r w:rsidR="001C4C71" w:rsidRPr="001E2B5A">
        <w:rPr>
          <w:rFonts w:ascii="Times New Roman" w:hAnsi="Times New Roman"/>
          <w:sz w:val="24"/>
        </w:rPr>
        <w:t>With these parameters, the current relative stock size in the form of biomass depletion relative to the unfished biomass (</w:t>
      </w:r>
      <w:r w:rsidR="001C4C71" w:rsidRPr="001E2B5A">
        <w:rPr>
          <w:rFonts w:ascii="Times New Roman" w:hAnsi="Times New Roman"/>
          <w:i/>
          <w:sz w:val="24"/>
        </w:rPr>
        <w:t>B/B</w:t>
      </w:r>
      <w:r w:rsidR="001C4C71" w:rsidRPr="001E2B5A">
        <w:rPr>
          <w:rFonts w:ascii="Times New Roman" w:hAnsi="Times New Roman"/>
          <w:i/>
          <w:sz w:val="24"/>
          <w:vertAlign w:val="subscript"/>
        </w:rPr>
        <w:t>0</w:t>
      </w:r>
      <w:r w:rsidR="001C4C71" w:rsidRPr="001E2B5A">
        <w:rPr>
          <w:rFonts w:ascii="Times New Roman" w:hAnsi="Times New Roman"/>
          <w:sz w:val="24"/>
        </w:rPr>
        <w:t>) can be calculated from standard fisheries equations.</w:t>
      </w:r>
      <w:r w:rsidR="00AF3BF9" w:rsidRPr="001E2B5A">
        <w:rPr>
          <w:rFonts w:ascii="Times New Roman" w:hAnsi="Times New Roman"/>
          <w:sz w:val="24"/>
        </w:rPr>
        <w:t xml:space="preserve"> </w:t>
      </w:r>
    </w:p>
    <w:p w14:paraId="47BF820E" w14:textId="77777777" w:rsidR="0083361B" w:rsidRPr="001E2B5A" w:rsidRDefault="00CB3848"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The </w:t>
      </w:r>
      <w:r w:rsidR="00F16917" w:rsidRPr="001E2B5A">
        <w:rPr>
          <w:rFonts w:ascii="Times New Roman" w:hAnsi="Times New Roman"/>
          <w:sz w:val="24"/>
        </w:rPr>
        <w:t xml:space="preserve">LBB analytical </w:t>
      </w:r>
      <w:r w:rsidRPr="001E2B5A">
        <w:rPr>
          <w:rFonts w:ascii="Times New Roman" w:hAnsi="Times New Roman"/>
          <w:sz w:val="24"/>
        </w:rPr>
        <w:t>framework is shown</w:t>
      </w:r>
      <w:r w:rsidR="00894ED7" w:rsidRPr="001E2B5A">
        <w:rPr>
          <w:rFonts w:ascii="Times New Roman" w:hAnsi="Times New Roman"/>
          <w:sz w:val="24"/>
        </w:rPr>
        <w:t xml:space="preserve"> in Figure 1 for a “synthetic” </w:t>
      </w:r>
      <w:r w:rsidRPr="001E2B5A">
        <w:rPr>
          <w:rFonts w:ascii="Times New Roman" w:hAnsi="Times New Roman"/>
          <w:sz w:val="24"/>
        </w:rPr>
        <w:t>cohort</w:t>
      </w:r>
      <w:r w:rsidR="00894ED7" w:rsidRPr="001E2B5A">
        <w:rPr>
          <w:rFonts w:ascii="Times New Roman" w:hAnsi="Times New Roman"/>
          <w:sz w:val="24"/>
        </w:rPr>
        <w:t xml:space="preserve"> (Thorson and Cope</w:t>
      </w:r>
      <w:r w:rsidR="001671C9" w:rsidRPr="001E2B5A">
        <w:rPr>
          <w:rFonts w:ascii="Times New Roman" w:hAnsi="Times New Roman"/>
          <w:sz w:val="24"/>
        </w:rPr>
        <w:t>,</w:t>
      </w:r>
      <w:r w:rsidR="00894ED7" w:rsidRPr="001E2B5A">
        <w:rPr>
          <w:rFonts w:ascii="Times New Roman" w:hAnsi="Times New Roman"/>
          <w:sz w:val="24"/>
        </w:rPr>
        <w:t xml:space="preserve"> 2015)</w:t>
      </w:r>
      <w:r w:rsidR="001C4C71" w:rsidRPr="001E2B5A">
        <w:rPr>
          <w:rFonts w:ascii="Times New Roman" w:hAnsi="Times New Roman"/>
          <w:sz w:val="24"/>
        </w:rPr>
        <w:t xml:space="preserve"> under equilibrium conditions</w:t>
      </w:r>
      <w:r w:rsidRPr="001E2B5A">
        <w:rPr>
          <w:rFonts w:ascii="Times New Roman" w:hAnsi="Times New Roman"/>
          <w:sz w:val="24"/>
        </w:rPr>
        <w:t xml:space="preserve">. </w:t>
      </w:r>
      <w:r w:rsidR="00FD3C32" w:rsidRPr="001E2B5A">
        <w:rPr>
          <w:rFonts w:ascii="Times New Roman" w:hAnsi="Times New Roman"/>
          <w:sz w:val="24"/>
        </w:rPr>
        <w:t>I</w:t>
      </w:r>
      <w:r w:rsidR="002B41AC" w:rsidRPr="001E2B5A">
        <w:rPr>
          <w:rFonts w:ascii="Times New Roman" w:hAnsi="Times New Roman"/>
          <w:sz w:val="24"/>
        </w:rPr>
        <w:t xml:space="preserve">nitial </w:t>
      </w:r>
      <w:r w:rsidR="00FD3C32" w:rsidRPr="001E2B5A">
        <w:rPr>
          <w:rFonts w:ascii="Times New Roman" w:hAnsi="Times New Roman"/>
          <w:sz w:val="24"/>
        </w:rPr>
        <w:t xml:space="preserve">cohort </w:t>
      </w:r>
      <w:r w:rsidR="002B41AC" w:rsidRPr="001E2B5A">
        <w:rPr>
          <w:rFonts w:ascii="Times New Roman" w:hAnsi="Times New Roman"/>
          <w:sz w:val="24"/>
        </w:rPr>
        <w:t>number</w:t>
      </w:r>
      <w:r w:rsidR="00FD3C32" w:rsidRPr="001E2B5A">
        <w:rPr>
          <w:rFonts w:ascii="Times New Roman" w:hAnsi="Times New Roman"/>
          <w:sz w:val="24"/>
        </w:rPr>
        <w:t xml:space="preserve">s decline </w:t>
      </w:r>
      <w:r w:rsidR="003A1C03" w:rsidRPr="001E2B5A">
        <w:rPr>
          <w:rFonts w:ascii="Times New Roman" w:hAnsi="Times New Roman"/>
          <w:sz w:val="24"/>
        </w:rPr>
        <w:t>near</w:t>
      </w:r>
      <w:r w:rsidR="00FD3C32" w:rsidRPr="001E2B5A">
        <w:rPr>
          <w:rFonts w:ascii="Times New Roman" w:hAnsi="Times New Roman"/>
          <w:sz w:val="24"/>
        </w:rPr>
        <w:t xml:space="preserve"> linearly with length (green curve in Figure 1) </w:t>
      </w:r>
      <w:r w:rsidR="00742E18" w:rsidRPr="001E2B5A">
        <w:rPr>
          <w:rFonts w:ascii="Times New Roman" w:hAnsi="Times New Roman"/>
          <w:sz w:val="24"/>
        </w:rPr>
        <w:t xml:space="preserve">as a function </w:t>
      </w:r>
      <w:r w:rsidR="00C53529" w:rsidRPr="001E2B5A">
        <w:rPr>
          <w:rFonts w:ascii="Times New Roman" w:hAnsi="Times New Roman"/>
          <w:sz w:val="24"/>
        </w:rPr>
        <w:t xml:space="preserve">of </w:t>
      </w:r>
      <w:r w:rsidR="00C93E33" w:rsidRPr="001E2B5A">
        <w:rPr>
          <w:rFonts w:ascii="Times New Roman" w:hAnsi="Times New Roman"/>
          <w:sz w:val="24"/>
        </w:rPr>
        <w:t xml:space="preserve">natural mortality and somatic growth with an </w:t>
      </w:r>
      <w:r w:rsidR="00742E18" w:rsidRPr="001E2B5A">
        <w:rPr>
          <w:rFonts w:ascii="Times New Roman" w:hAnsi="Times New Roman"/>
          <w:i/>
          <w:sz w:val="24"/>
        </w:rPr>
        <w:t>M/K</w:t>
      </w:r>
      <w:r w:rsidR="00742E18" w:rsidRPr="001E2B5A">
        <w:rPr>
          <w:rFonts w:ascii="Times New Roman" w:hAnsi="Times New Roman"/>
          <w:sz w:val="24"/>
        </w:rPr>
        <w:t xml:space="preserve"> </w:t>
      </w:r>
      <w:r w:rsidR="00C93E33" w:rsidRPr="001E2B5A">
        <w:rPr>
          <w:rFonts w:ascii="Times New Roman" w:hAnsi="Times New Roman"/>
          <w:sz w:val="24"/>
        </w:rPr>
        <w:t>ratio of about</w:t>
      </w:r>
      <w:r w:rsidR="00742E18" w:rsidRPr="001E2B5A">
        <w:rPr>
          <w:rFonts w:ascii="Times New Roman" w:hAnsi="Times New Roman"/>
          <w:sz w:val="24"/>
        </w:rPr>
        <w:t xml:space="preserve"> 1.5, which is a typical value for </w:t>
      </w:r>
      <w:r w:rsidR="000E11AB" w:rsidRPr="001E2B5A">
        <w:rPr>
          <w:rFonts w:ascii="Times New Roman" w:hAnsi="Times New Roman"/>
          <w:sz w:val="24"/>
        </w:rPr>
        <w:t xml:space="preserve">adults of </w:t>
      </w:r>
      <w:r w:rsidR="00742E18" w:rsidRPr="001E2B5A">
        <w:rPr>
          <w:rFonts w:ascii="Times New Roman" w:hAnsi="Times New Roman"/>
          <w:sz w:val="24"/>
        </w:rPr>
        <w:t>species that grow throughout their life, reaching maximum size at maximum age (Taylor</w:t>
      </w:r>
      <w:r w:rsidR="001671C9" w:rsidRPr="001E2B5A">
        <w:rPr>
          <w:rFonts w:ascii="Times New Roman" w:hAnsi="Times New Roman"/>
          <w:sz w:val="24"/>
        </w:rPr>
        <w:t>, 1958;</w:t>
      </w:r>
      <w:r w:rsidR="00742E18" w:rsidRPr="001E2B5A">
        <w:rPr>
          <w:rFonts w:ascii="Times New Roman" w:hAnsi="Times New Roman"/>
          <w:sz w:val="24"/>
        </w:rPr>
        <w:t xml:space="preserve"> Jensen</w:t>
      </w:r>
      <w:r w:rsidR="001671C9" w:rsidRPr="001E2B5A">
        <w:rPr>
          <w:rFonts w:ascii="Times New Roman" w:hAnsi="Times New Roman"/>
          <w:sz w:val="24"/>
        </w:rPr>
        <w:t>,</w:t>
      </w:r>
      <w:r w:rsidR="00742E18" w:rsidRPr="001E2B5A">
        <w:rPr>
          <w:rFonts w:ascii="Times New Roman" w:hAnsi="Times New Roman"/>
          <w:sz w:val="24"/>
        </w:rPr>
        <w:t xml:space="preserve"> 1996</w:t>
      </w:r>
      <w:r w:rsidR="001671C9" w:rsidRPr="001E2B5A">
        <w:rPr>
          <w:rFonts w:ascii="Times New Roman" w:hAnsi="Times New Roman"/>
          <w:sz w:val="24"/>
        </w:rPr>
        <w:t>;</w:t>
      </w:r>
      <w:r w:rsidR="00BD60CB" w:rsidRPr="001E2B5A">
        <w:rPr>
          <w:rFonts w:ascii="Times New Roman" w:hAnsi="Times New Roman"/>
          <w:sz w:val="24"/>
        </w:rPr>
        <w:t xml:space="preserve"> </w:t>
      </w:r>
      <w:proofErr w:type="spellStart"/>
      <w:r w:rsidR="006F38FC" w:rsidRPr="001E2B5A">
        <w:rPr>
          <w:rFonts w:ascii="Times New Roman" w:hAnsi="Times New Roman"/>
          <w:sz w:val="24"/>
        </w:rPr>
        <w:t>Hordyk</w:t>
      </w:r>
      <w:proofErr w:type="spellEnd"/>
      <w:r w:rsidR="006F38FC" w:rsidRPr="001E2B5A">
        <w:rPr>
          <w:rFonts w:ascii="Times New Roman" w:hAnsi="Times New Roman"/>
          <w:sz w:val="24"/>
        </w:rPr>
        <w:t xml:space="preserve"> </w:t>
      </w:r>
      <w:r w:rsidR="006F38FC" w:rsidRPr="001E2B5A">
        <w:rPr>
          <w:rFonts w:ascii="Times New Roman" w:hAnsi="Times New Roman"/>
          <w:i/>
          <w:sz w:val="24"/>
        </w:rPr>
        <w:t>et al.</w:t>
      </w:r>
      <w:r w:rsidR="001671C9" w:rsidRPr="001E2B5A">
        <w:rPr>
          <w:rFonts w:ascii="Times New Roman" w:hAnsi="Times New Roman"/>
          <w:sz w:val="24"/>
        </w:rPr>
        <w:t>,</w:t>
      </w:r>
      <w:r w:rsidR="006F38FC" w:rsidRPr="001E2B5A">
        <w:rPr>
          <w:rFonts w:ascii="Times New Roman" w:hAnsi="Times New Roman"/>
          <w:sz w:val="24"/>
        </w:rPr>
        <w:t xml:space="preserve"> 2015</w:t>
      </w:r>
      <w:r w:rsidR="00A81F62" w:rsidRPr="001E2B5A">
        <w:rPr>
          <w:rFonts w:ascii="Times New Roman" w:hAnsi="Times New Roman"/>
          <w:sz w:val="24"/>
        </w:rPr>
        <w:t>a</w:t>
      </w:r>
      <w:r w:rsidR="001671C9" w:rsidRPr="001E2B5A">
        <w:rPr>
          <w:rFonts w:ascii="Times New Roman" w:hAnsi="Times New Roman"/>
          <w:sz w:val="24"/>
        </w:rPr>
        <w:t>;</w:t>
      </w:r>
      <w:r w:rsidR="006F38FC" w:rsidRPr="001E2B5A">
        <w:rPr>
          <w:rFonts w:ascii="Times New Roman" w:hAnsi="Times New Roman"/>
          <w:sz w:val="24"/>
        </w:rPr>
        <w:t xml:space="preserve"> </w:t>
      </w:r>
      <w:r w:rsidR="00BD60CB" w:rsidRPr="001E2B5A">
        <w:rPr>
          <w:rFonts w:ascii="Times New Roman" w:hAnsi="Times New Roman"/>
          <w:sz w:val="24"/>
        </w:rPr>
        <w:t xml:space="preserve">Froese </w:t>
      </w:r>
      <w:r w:rsidR="00BD60CB" w:rsidRPr="001E2B5A">
        <w:rPr>
          <w:rFonts w:ascii="Times New Roman" w:hAnsi="Times New Roman"/>
          <w:i/>
          <w:sz w:val="24"/>
        </w:rPr>
        <w:t>et al.</w:t>
      </w:r>
      <w:r w:rsidR="001671C9" w:rsidRPr="001E2B5A">
        <w:rPr>
          <w:rFonts w:ascii="Times New Roman" w:hAnsi="Times New Roman"/>
          <w:sz w:val="24"/>
        </w:rPr>
        <w:t xml:space="preserve">, </w:t>
      </w:r>
      <w:r w:rsidR="00BD60CB" w:rsidRPr="001E2B5A">
        <w:rPr>
          <w:rFonts w:ascii="Times New Roman" w:hAnsi="Times New Roman"/>
          <w:sz w:val="24"/>
        </w:rPr>
        <w:t>2016</w:t>
      </w:r>
      <w:r w:rsidR="007E71A8" w:rsidRPr="001E2B5A">
        <w:rPr>
          <w:rFonts w:ascii="Times New Roman" w:hAnsi="Times New Roman"/>
          <w:sz w:val="24"/>
        </w:rPr>
        <w:t>b</w:t>
      </w:r>
      <w:r w:rsidR="00742E18" w:rsidRPr="001E2B5A">
        <w:rPr>
          <w:rFonts w:ascii="Times New Roman" w:hAnsi="Times New Roman"/>
          <w:sz w:val="24"/>
        </w:rPr>
        <w:t>)</w:t>
      </w:r>
      <w:r w:rsidR="00FD3C32" w:rsidRPr="001E2B5A">
        <w:rPr>
          <w:rFonts w:ascii="Times New Roman" w:hAnsi="Times New Roman"/>
          <w:sz w:val="24"/>
        </w:rPr>
        <w:t xml:space="preserve">. The cohort is fished </w:t>
      </w:r>
      <w:r w:rsidR="00A24897" w:rsidRPr="001E2B5A">
        <w:rPr>
          <w:rFonts w:ascii="Times New Roman" w:hAnsi="Times New Roman"/>
          <w:sz w:val="24"/>
        </w:rPr>
        <w:t>with</w:t>
      </w:r>
      <w:r w:rsidR="00FD3C32" w:rsidRPr="001E2B5A">
        <w:rPr>
          <w:rFonts w:ascii="Times New Roman" w:hAnsi="Times New Roman"/>
          <w:sz w:val="24"/>
        </w:rPr>
        <w:t xml:space="preserve"> a gear with </w:t>
      </w:r>
      <w:r w:rsidR="00A3162E" w:rsidRPr="001E2B5A">
        <w:rPr>
          <w:rFonts w:ascii="Times New Roman" w:hAnsi="Times New Roman"/>
          <w:sz w:val="24"/>
        </w:rPr>
        <w:t xml:space="preserve">length-dependent </w:t>
      </w:r>
      <w:r w:rsidR="00FD3C32" w:rsidRPr="001E2B5A">
        <w:rPr>
          <w:rFonts w:ascii="Times New Roman" w:hAnsi="Times New Roman"/>
          <w:sz w:val="24"/>
        </w:rPr>
        <w:t xml:space="preserve">selectivity </w:t>
      </w:r>
      <w:r w:rsidR="00E615A9" w:rsidRPr="001E2B5A">
        <w:rPr>
          <w:rFonts w:ascii="Times New Roman" w:hAnsi="Times New Roman"/>
          <w:sz w:val="24"/>
        </w:rPr>
        <w:t>(</w:t>
      </w:r>
      <w:r w:rsidR="00680762" w:rsidRPr="001E2B5A">
        <w:rPr>
          <w:rFonts w:ascii="Times New Roman" w:hAnsi="Times New Roman"/>
          <w:i/>
          <w:sz w:val="24"/>
        </w:rPr>
        <w:t>S</w:t>
      </w:r>
      <w:r w:rsidR="00680762" w:rsidRPr="001E2B5A">
        <w:rPr>
          <w:rFonts w:ascii="Times New Roman" w:hAnsi="Times New Roman"/>
          <w:i/>
          <w:sz w:val="24"/>
          <w:vertAlign w:val="subscript"/>
        </w:rPr>
        <w:t>L</w:t>
      </w:r>
      <w:r w:rsidR="00E615A9" w:rsidRPr="001E2B5A">
        <w:rPr>
          <w:rFonts w:ascii="Times New Roman" w:hAnsi="Times New Roman"/>
          <w:sz w:val="24"/>
        </w:rPr>
        <w:t xml:space="preserve">) </w:t>
      </w:r>
      <w:r w:rsidR="00FD3C32" w:rsidRPr="001E2B5A">
        <w:rPr>
          <w:rFonts w:ascii="Times New Roman" w:hAnsi="Times New Roman"/>
          <w:sz w:val="24"/>
        </w:rPr>
        <w:t>described by an ogive function (</w:t>
      </w:r>
      <w:proofErr w:type="spellStart"/>
      <w:r w:rsidR="00680762" w:rsidRPr="001E2B5A">
        <w:rPr>
          <w:rFonts w:ascii="Times New Roman" w:hAnsi="Times New Roman"/>
          <w:sz w:val="24"/>
        </w:rPr>
        <w:t>Sparre</w:t>
      </w:r>
      <w:proofErr w:type="spellEnd"/>
      <w:r w:rsidR="00680762" w:rsidRPr="001E2B5A">
        <w:rPr>
          <w:rFonts w:ascii="Times New Roman" w:hAnsi="Times New Roman"/>
          <w:sz w:val="24"/>
        </w:rPr>
        <w:t xml:space="preserve"> and </w:t>
      </w:r>
      <w:proofErr w:type="spellStart"/>
      <w:r w:rsidR="00680762" w:rsidRPr="001E2B5A">
        <w:rPr>
          <w:rFonts w:ascii="Times New Roman" w:hAnsi="Times New Roman"/>
          <w:sz w:val="24"/>
        </w:rPr>
        <w:t>Venema</w:t>
      </w:r>
      <w:proofErr w:type="spellEnd"/>
      <w:r w:rsidR="001671C9" w:rsidRPr="001E2B5A">
        <w:rPr>
          <w:rFonts w:ascii="Times New Roman" w:hAnsi="Times New Roman"/>
          <w:sz w:val="24"/>
        </w:rPr>
        <w:t>,</w:t>
      </w:r>
      <w:r w:rsidR="00680762" w:rsidRPr="001E2B5A">
        <w:rPr>
          <w:rFonts w:ascii="Times New Roman" w:hAnsi="Times New Roman"/>
          <w:sz w:val="24"/>
        </w:rPr>
        <w:t xml:space="preserve"> 1998</w:t>
      </w:r>
      <w:r w:rsidR="00FD3C32" w:rsidRPr="001E2B5A">
        <w:rPr>
          <w:rFonts w:ascii="Times New Roman" w:hAnsi="Times New Roman"/>
          <w:sz w:val="24"/>
        </w:rPr>
        <w:t>)</w:t>
      </w:r>
      <w:r w:rsidR="00E91367" w:rsidRPr="001E2B5A">
        <w:rPr>
          <w:rFonts w:ascii="Times New Roman" w:hAnsi="Times New Roman"/>
          <w:sz w:val="24"/>
        </w:rPr>
        <w:t>.</w:t>
      </w:r>
      <w:r w:rsidR="00FD3C32" w:rsidRPr="001E2B5A">
        <w:rPr>
          <w:rFonts w:ascii="Times New Roman" w:hAnsi="Times New Roman"/>
          <w:sz w:val="24"/>
        </w:rPr>
        <w:t xml:space="preserve"> </w:t>
      </w:r>
      <w:r w:rsidR="00BD60CB" w:rsidRPr="001E2B5A">
        <w:rPr>
          <w:rFonts w:ascii="Times New Roman" w:hAnsi="Times New Roman"/>
          <w:sz w:val="24"/>
        </w:rPr>
        <w:t>T</w:t>
      </w:r>
      <w:r w:rsidR="00FD3C32" w:rsidRPr="001E2B5A">
        <w:rPr>
          <w:rFonts w:ascii="Times New Roman" w:hAnsi="Times New Roman"/>
          <w:sz w:val="24"/>
        </w:rPr>
        <w:t xml:space="preserve">otal mortality increases </w:t>
      </w:r>
      <w:r w:rsidR="00E91367" w:rsidRPr="001E2B5A">
        <w:rPr>
          <w:rFonts w:ascii="Times New Roman" w:hAnsi="Times New Roman"/>
          <w:sz w:val="24"/>
        </w:rPr>
        <w:t xml:space="preserve">with </w:t>
      </w:r>
      <w:r w:rsidR="00BD60CB" w:rsidRPr="001E2B5A">
        <w:rPr>
          <w:rFonts w:ascii="Times New Roman" w:hAnsi="Times New Roman"/>
          <w:sz w:val="24"/>
        </w:rPr>
        <w:t>the onset of fishing</w:t>
      </w:r>
      <w:r w:rsidR="00150DAD">
        <w:rPr>
          <w:rFonts w:ascii="Times New Roman" w:hAnsi="Times New Roman" w:cs="Times New Roman"/>
          <w:sz w:val="24"/>
          <w:szCs w:val="24"/>
        </w:rPr>
        <w:t>;</w:t>
      </w:r>
      <w:r w:rsidR="000E7FAD" w:rsidRPr="001E2B5A">
        <w:rPr>
          <w:rFonts w:ascii="Times New Roman" w:hAnsi="Times New Roman"/>
          <w:sz w:val="24"/>
        </w:rPr>
        <w:t xml:space="preserve"> therefore</w:t>
      </w:r>
      <w:r w:rsidR="00150DAD">
        <w:rPr>
          <w:rFonts w:ascii="Times New Roman" w:hAnsi="Times New Roman" w:cs="Times New Roman"/>
          <w:sz w:val="24"/>
          <w:szCs w:val="24"/>
        </w:rPr>
        <w:t>,</w:t>
      </w:r>
      <w:r w:rsidR="000E7FAD" w:rsidRPr="001E2B5A">
        <w:rPr>
          <w:rFonts w:ascii="Times New Roman" w:hAnsi="Times New Roman"/>
          <w:sz w:val="24"/>
        </w:rPr>
        <w:t xml:space="preserve"> the number of </w:t>
      </w:r>
      <w:r w:rsidR="00BC3A2B" w:rsidRPr="001E2B5A">
        <w:rPr>
          <w:rFonts w:ascii="Times New Roman" w:hAnsi="Times New Roman"/>
          <w:sz w:val="24"/>
        </w:rPr>
        <w:t>exploited</w:t>
      </w:r>
      <w:r w:rsidR="000E7FAD" w:rsidRPr="001E2B5A">
        <w:rPr>
          <w:rFonts w:ascii="Times New Roman" w:hAnsi="Times New Roman"/>
          <w:sz w:val="24"/>
        </w:rPr>
        <w:t xml:space="preserve"> individuals </w:t>
      </w:r>
      <w:r w:rsidR="000F38E6" w:rsidRPr="001E2B5A">
        <w:rPr>
          <w:rFonts w:ascii="Times New Roman" w:hAnsi="Times New Roman"/>
          <w:sz w:val="24"/>
        </w:rPr>
        <w:t>(blue curve in Figure 1)</w:t>
      </w:r>
      <w:r w:rsidR="00BC3A2B" w:rsidRPr="001E2B5A">
        <w:rPr>
          <w:rFonts w:ascii="Times New Roman" w:hAnsi="Times New Roman"/>
          <w:sz w:val="24"/>
        </w:rPr>
        <w:t xml:space="preserve"> dec</w:t>
      </w:r>
      <w:r w:rsidR="00A24897" w:rsidRPr="001E2B5A">
        <w:rPr>
          <w:rFonts w:ascii="Times New Roman" w:hAnsi="Times New Roman"/>
          <w:sz w:val="24"/>
        </w:rPr>
        <w:t>lines more steeply</w:t>
      </w:r>
      <w:r w:rsidR="00BC3A2B" w:rsidRPr="001E2B5A">
        <w:rPr>
          <w:rFonts w:ascii="Times New Roman" w:hAnsi="Times New Roman"/>
          <w:sz w:val="24"/>
        </w:rPr>
        <w:t xml:space="preserve"> with length</w:t>
      </w:r>
      <w:r w:rsidR="00DF54DD" w:rsidRPr="001E2B5A">
        <w:rPr>
          <w:rFonts w:ascii="Times New Roman" w:hAnsi="Times New Roman"/>
          <w:sz w:val="24"/>
        </w:rPr>
        <w:t xml:space="preserve"> </w:t>
      </w:r>
      <w:r w:rsidR="00AB5C1E" w:rsidRPr="001E2B5A">
        <w:rPr>
          <w:rFonts w:ascii="Times New Roman" w:hAnsi="Times New Roman"/>
          <w:sz w:val="24"/>
        </w:rPr>
        <w:t xml:space="preserve">than </w:t>
      </w:r>
      <w:r w:rsidR="00DF54DD" w:rsidRPr="001E2B5A">
        <w:rPr>
          <w:rFonts w:ascii="Times New Roman" w:hAnsi="Times New Roman"/>
          <w:sz w:val="24"/>
        </w:rPr>
        <w:t>the green curve representing no exploitation</w:t>
      </w:r>
      <w:r w:rsidR="000F38E6" w:rsidRPr="001E2B5A">
        <w:rPr>
          <w:rFonts w:ascii="Times New Roman" w:hAnsi="Times New Roman"/>
          <w:sz w:val="24"/>
        </w:rPr>
        <w:t>.</w:t>
      </w:r>
      <w:r w:rsidR="00BC3A2B" w:rsidRPr="001E2B5A">
        <w:rPr>
          <w:rFonts w:ascii="Times New Roman" w:hAnsi="Times New Roman"/>
          <w:sz w:val="24"/>
        </w:rPr>
        <w:t xml:space="preserve"> Vulnerability to the gear increases from zero to </w:t>
      </w:r>
      <w:r w:rsidR="00856DB8" w:rsidRPr="001E2B5A">
        <w:rPr>
          <w:rFonts w:ascii="Times New Roman" w:hAnsi="Times New Roman"/>
          <w:sz w:val="24"/>
        </w:rPr>
        <w:t xml:space="preserve">1 over a certain length </w:t>
      </w:r>
      <w:r w:rsidR="00150DAD" w:rsidRPr="001E2B5A">
        <w:rPr>
          <w:rFonts w:ascii="Times New Roman" w:hAnsi="Times New Roman"/>
          <w:sz w:val="24"/>
        </w:rPr>
        <w:t>range</w:t>
      </w:r>
      <w:r w:rsidR="00856DB8" w:rsidRPr="001E2B5A">
        <w:rPr>
          <w:rFonts w:ascii="Times New Roman" w:hAnsi="Times New Roman"/>
          <w:sz w:val="24"/>
        </w:rPr>
        <w:t xml:space="preserve"> until all individuals would be retained by the gear if they encounter it</w:t>
      </w:r>
      <w:r w:rsidR="00A24897" w:rsidRPr="001E2B5A">
        <w:rPr>
          <w:rFonts w:ascii="Times New Roman" w:hAnsi="Times New Roman"/>
          <w:sz w:val="24"/>
        </w:rPr>
        <w:t xml:space="preserve"> </w:t>
      </w:r>
      <w:r w:rsidR="00BC3A2B" w:rsidRPr="001E2B5A">
        <w:rPr>
          <w:rFonts w:ascii="Times New Roman" w:hAnsi="Times New Roman"/>
          <w:sz w:val="24"/>
        </w:rPr>
        <w:t xml:space="preserve">(yellow curve in Figure 1). </w:t>
      </w:r>
      <w:r w:rsidR="00856DB8" w:rsidRPr="001E2B5A">
        <w:rPr>
          <w:rFonts w:ascii="Times New Roman" w:hAnsi="Times New Roman"/>
          <w:sz w:val="24"/>
        </w:rPr>
        <w:t>The actual c</w:t>
      </w:r>
      <w:r w:rsidR="00A004E7" w:rsidRPr="001E2B5A">
        <w:rPr>
          <w:rFonts w:ascii="Times New Roman" w:hAnsi="Times New Roman"/>
          <w:sz w:val="24"/>
        </w:rPr>
        <w:t xml:space="preserve">atch </w:t>
      </w:r>
      <w:r w:rsidR="00680762" w:rsidRPr="001E2B5A">
        <w:rPr>
          <w:rFonts w:ascii="Times New Roman" w:hAnsi="Times New Roman"/>
          <w:sz w:val="24"/>
        </w:rPr>
        <w:t>(red curve in Figure</w:t>
      </w:r>
      <w:r w:rsidR="00952441" w:rsidRPr="001E2B5A">
        <w:rPr>
          <w:rFonts w:ascii="Times New Roman" w:hAnsi="Times New Roman"/>
          <w:sz w:val="24"/>
        </w:rPr>
        <w:t>s</w:t>
      </w:r>
      <w:r w:rsidR="00680762" w:rsidRPr="001E2B5A">
        <w:rPr>
          <w:rFonts w:ascii="Times New Roman" w:hAnsi="Times New Roman"/>
          <w:sz w:val="24"/>
        </w:rPr>
        <w:t xml:space="preserve"> 1</w:t>
      </w:r>
      <w:r w:rsidR="001671C9" w:rsidRPr="001E2B5A">
        <w:rPr>
          <w:rFonts w:ascii="Times New Roman" w:hAnsi="Times New Roman"/>
          <w:sz w:val="24"/>
        </w:rPr>
        <w:t xml:space="preserve"> and </w:t>
      </w:r>
      <w:r w:rsidR="00952441" w:rsidRPr="001E2B5A">
        <w:rPr>
          <w:rFonts w:ascii="Times New Roman" w:hAnsi="Times New Roman"/>
          <w:sz w:val="24"/>
        </w:rPr>
        <w:t>2</w:t>
      </w:r>
      <w:r w:rsidR="00681006" w:rsidRPr="001E2B5A">
        <w:rPr>
          <w:rFonts w:ascii="Times New Roman" w:hAnsi="Times New Roman"/>
          <w:sz w:val="24"/>
        </w:rPr>
        <w:t>)</w:t>
      </w:r>
      <w:r w:rsidR="00680762" w:rsidRPr="001E2B5A">
        <w:rPr>
          <w:rFonts w:ascii="Times New Roman" w:hAnsi="Times New Roman"/>
          <w:sz w:val="24"/>
        </w:rPr>
        <w:t xml:space="preserve"> </w:t>
      </w:r>
      <w:r w:rsidR="009F692E" w:rsidRPr="001E2B5A">
        <w:rPr>
          <w:rFonts w:ascii="Times New Roman" w:hAnsi="Times New Roman"/>
          <w:sz w:val="24"/>
        </w:rPr>
        <w:t xml:space="preserve">is determined by the amount of fishing and </w:t>
      </w:r>
      <w:r w:rsidR="00A004E7" w:rsidRPr="001E2B5A">
        <w:rPr>
          <w:rFonts w:ascii="Times New Roman" w:hAnsi="Times New Roman"/>
          <w:sz w:val="24"/>
        </w:rPr>
        <w:t>is a</w:t>
      </w:r>
      <w:r w:rsidR="00BC3A2B" w:rsidRPr="001E2B5A">
        <w:rPr>
          <w:rFonts w:ascii="Times New Roman" w:hAnsi="Times New Roman"/>
          <w:sz w:val="24"/>
        </w:rPr>
        <w:t xml:space="preserve"> </w:t>
      </w:r>
      <w:r w:rsidR="00A004E7" w:rsidRPr="001E2B5A">
        <w:rPr>
          <w:rFonts w:ascii="Times New Roman" w:hAnsi="Times New Roman"/>
          <w:sz w:val="24"/>
        </w:rPr>
        <w:t>function of</w:t>
      </w:r>
      <w:r w:rsidR="009F692E" w:rsidRPr="001E2B5A">
        <w:rPr>
          <w:rFonts w:ascii="Times New Roman" w:hAnsi="Times New Roman"/>
          <w:sz w:val="24"/>
        </w:rPr>
        <w:t xml:space="preserve"> fishing mortality</w:t>
      </w:r>
      <w:r w:rsidR="00A004E7" w:rsidRPr="001E2B5A">
        <w:rPr>
          <w:rFonts w:ascii="Times New Roman" w:hAnsi="Times New Roman"/>
          <w:sz w:val="24"/>
        </w:rPr>
        <w:t xml:space="preserve"> </w:t>
      </w:r>
      <w:r w:rsidR="009F692E" w:rsidRPr="001E2B5A">
        <w:rPr>
          <w:rFonts w:ascii="Times New Roman" w:hAnsi="Times New Roman"/>
          <w:sz w:val="24"/>
        </w:rPr>
        <w:t>(</w:t>
      </w:r>
      <w:r w:rsidR="00856DB8" w:rsidRPr="001E2B5A">
        <w:rPr>
          <w:rFonts w:ascii="Times New Roman" w:hAnsi="Times New Roman"/>
          <w:i/>
          <w:sz w:val="24"/>
        </w:rPr>
        <w:t>F</w:t>
      </w:r>
      <w:r w:rsidR="009F692E" w:rsidRPr="001E2B5A">
        <w:rPr>
          <w:rFonts w:ascii="Times New Roman" w:hAnsi="Times New Roman"/>
          <w:i/>
          <w:sz w:val="24"/>
        </w:rPr>
        <w:t>)</w:t>
      </w:r>
      <w:r w:rsidR="004E7186" w:rsidRPr="001E2B5A">
        <w:rPr>
          <w:rFonts w:ascii="Times New Roman" w:hAnsi="Times New Roman"/>
          <w:sz w:val="24"/>
        </w:rPr>
        <w:t xml:space="preserve"> and</w:t>
      </w:r>
      <w:r w:rsidR="009F692E" w:rsidRPr="001E2B5A">
        <w:rPr>
          <w:rFonts w:ascii="Times New Roman" w:hAnsi="Times New Roman"/>
          <w:sz w:val="24"/>
        </w:rPr>
        <w:t xml:space="preserve"> natural mortality (</w:t>
      </w:r>
      <w:r w:rsidR="009F692E" w:rsidRPr="001E2B5A">
        <w:rPr>
          <w:rFonts w:ascii="Times New Roman" w:hAnsi="Times New Roman"/>
          <w:i/>
          <w:sz w:val="24"/>
        </w:rPr>
        <w:t>M</w:t>
      </w:r>
      <w:r w:rsidR="009F692E" w:rsidRPr="001E2B5A">
        <w:rPr>
          <w:rFonts w:ascii="Times New Roman" w:hAnsi="Times New Roman"/>
          <w:sz w:val="24"/>
        </w:rPr>
        <w:t>)</w:t>
      </w:r>
      <w:r w:rsidR="004E7186" w:rsidRPr="001E2B5A">
        <w:rPr>
          <w:rFonts w:ascii="Times New Roman" w:hAnsi="Times New Roman"/>
          <w:sz w:val="24"/>
        </w:rPr>
        <w:t xml:space="preserve"> relative to somatic growth</w:t>
      </w:r>
      <w:r w:rsidR="006F38FC" w:rsidRPr="001E2B5A">
        <w:rPr>
          <w:rFonts w:ascii="Times New Roman" w:hAnsi="Times New Roman"/>
          <w:sz w:val="24"/>
        </w:rPr>
        <w:t xml:space="preserve"> (</w:t>
      </w:r>
      <w:r w:rsidR="006F38FC" w:rsidRPr="001E2B5A">
        <w:rPr>
          <w:rFonts w:ascii="Times New Roman" w:hAnsi="Times New Roman"/>
          <w:i/>
          <w:sz w:val="24"/>
        </w:rPr>
        <w:t>K</w:t>
      </w:r>
      <w:r w:rsidR="006F38FC" w:rsidRPr="001E652C">
        <w:rPr>
          <w:rFonts w:ascii="Times New Roman" w:hAnsi="Times New Roman" w:cs="Times New Roman"/>
          <w:sz w:val="24"/>
          <w:szCs w:val="24"/>
        </w:rPr>
        <w:t>)</w:t>
      </w:r>
      <w:r w:rsidR="009F692E" w:rsidRPr="001E2B5A">
        <w:rPr>
          <w:rFonts w:ascii="Times New Roman" w:hAnsi="Times New Roman"/>
          <w:sz w:val="24"/>
        </w:rPr>
        <w:t xml:space="preserve"> </w:t>
      </w:r>
      <w:r w:rsidR="00FF00A0" w:rsidRPr="001E2B5A">
        <w:rPr>
          <w:rFonts w:ascii="Times New Roman" w:hAnsi="Times New Roman"/>
          <w:sz w:val="24"/>
        </w:rPr>
        <w:t>and</w:t>
      </w:r>
      <w:r w:rsidR="009F692E" w:rsidRPr="001E2B5A">
        <w:rPr>
          <w:rFonts w:ascii="Times New Roman" w:hAnsi="Times New Roman"/>
          <w:sz w:val="24"/>
        </w:rPr>
        <w:t xml:space="preserve"> </w:t>
      </w:r>
      <w:r w:rsidR="001C4C71" w:rsidRPr="001E2B5A">
        <w:rPr>
          <w:rFonts w:ascii="Times New Roman" w:hAnsi="Times New Roman"/>
          <w:sz w:val="24"/>
        </w:rPr>
        <w:t>of</w:t>
      </w:r>
      <w:r w:rsidR="004E7186" w:rsidRPr="001E2B5A">
        <w:rPr>
          <w:rFonts w:ascii="Times New Roman" w:hAnsi="Times New Roman"/>
          <w:sz w:val="24"/>
        </w:rPr>
        <w:t xml:space="preserve"> </w:t>
      </w:r>
      <w:r w:rsidR="009F692E" w:rsidRPr="001E2B5A">
        <w:rPr>
          <w:rFonts w:ascii="Times New Roman" w:hAnsi="Times New Roman"/>
          <w:sz w:val="24"/>
        </w:rPr>
        <w:t>gear selectivity</w:t>
      </w:r>
      <w:r w:rsidR="00FF00A0" w:rsidRPr="001E2B5A">
        <w:rPr>
          <w:rFonts w:ascii="Times New Roman" w:hAnsi="Times New Roman"/>
          <w:sz w:val="24"/>
        </w:rPr>
        <w:t xml:space="preserve"> </w:t>
      </w:r>
      <w:r w:rsidR="009F692E" w:rsidRPr="001E2B5A">
        <w:rPr>
          <w:rFonts w:ascii="Times New Roman" w:hAnsi="Times New Roman"/>
          <w:sz w:val="24"/>
        </w:rPr>
        <w:t>(</w:t>
      </w:r>
      <w:r w:rsidR="00FF00A0" w:rsidRPr="001E2B5A">
        <w:rPr>
          <w:rFonts w:ascii="Times New Roman" w:hAnsi="Times New Roman"/>
          <w:i/>
          <w:sz w:val="24"/>
        </w:rPr>
        <w:t>S</w:t>
      </w:r>
      <w:r w:rsidR="00FF00A0" w:rsidRPr="001E2B5A">
        <w:rPr>
          <w:rFonts w:ascii="Times New Roman" w:hAnsi="Times New Roman"/>
          <w:i/>
          <w:sz w:val="24"/>
          <w:vertAlign w:val="subscript"/>
        </w:rPr>
        <w:t>L</w:t>
      </w:r>
      <w:r w:rsidR="009F692E" w:rsidRPr="001E2B5A">
        <w:rPr>
          <w:rFonts w:ascii="Times New Roman" w:hAnsi="Times New Roman"/>
          <w:sz w:val="24"/>
        </w:rPr>
        <w:t>).</w:t>
      </w:r>
      <w:r w:rsidR="00E91367" w:rsidRPr="001E2B5A">
        <w:rPr>
          <w:rFonts w:ascii="Times New Roman" w:hAnsi="Times New Roman"/>
          <w:sz w:val="24"/>
        </w:rPr>
        <w:t xml:space="preserve"> </w:t>
      </w:r>
    </w:p>
    <w:p w14:paraId="18ED2F1A" w14:textId="77777777" w:rsidR="002B41AC" w:rsidRPr="001E2B5A" w:rsidRDefault="00FF00A0"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The decline in numbers over length as shown in Figure 1 for a cohort can also be interpreted as a snapshot of a population </w:t>
      </w:r>
      <w:r w:rsidR="00FE382D" w:rsidRPr="001E2B5A">
        <w:rPr>
          <w:rFonts w:ascii="Times New Roman" w:hAnsi="Times New Roman"/>
          <w:sz w:val="24"/>
        </w:rPr>
        <w:t>consisting of several year</w:t>
      </w:r>
      <w:r w:rsidR="00150DAD">
        <w:rPr>
          <w:rFonts w:ascii="Times New Roman" w:hAnsi="Times New Roman" w:cs="Times New Roman"/>
          <w:sz w:val="24"/>
          <w:szCs w:val="24"/>
        </w:rPr>
        <w:t xml:space="preserve"> </w:t>
      </w:r>
      <w:r w:rsidR="00FE382D" w:rsidRPr="001E2B5A">
        <w:rPr>
          <w:rFonts w:ascii="Times New Roman" w:hAnsi="Times New Roman"/>
          <w:sz w:val="24"/>
        </w:rPr>
        <w:t xml:space="preserve">classes, </w:t>
      </w:r>
      <w:r w:rsidRPr="001E2B5A">
        <w:rPr>
          <w:rFonts w:ascii="Times New Roman" w:hAnsi="Times New Roman"/>
          <w:sz w:val="24"/>
        </w:rPr>
        <w:t>with constant recruitment and life history traits</w:t>
      </w:r>
      <w:r w:rsidR="00CB3848" w:rsidRPr="001E2B5A">
        <w:rPr>
          <w:rFonts w:ascii="Times New Roman" w:hAnsi="Times New Roman"/>
          <w:sz w:val="24"/>
        </w:rPr>
        <w:t xml:space="preserve"> </w:t>
      </w:r>
      <w:r w:rsidR="001C4C71" w:rsidRPr="001E2B5A">
        <w:rPr>
          <w:rFonts w:ascii="Times New Roman" w:hAnsi="Times New Roman"/>
          <w:sz w:val="24"/>
        </w:rPr>
        <w:t xml:space="preserve">(Quinn and </w:t>
      </w:r>
      <w:proofErr w:type="spellStart"/>
      <w:r w:rsidR="001C4C71" w:rsidRPr="001E2B5A">
        <w:rPr>
          <w:rFonts w:ascii="Times New Roman" w:hAnsi="Times New Roman"/>
          <w:sz w:val="24"/>
        </w:rPr>
        <w:t>Deriso</w:t>
      </w:r>
      <w:proofErr w:type="spellEnd"/>
      <w:r w:rsidR="001671C9" w:rsidRPr="001E2B5A">
        <w:rPr>
          <w:rFonts w:ascii="Times New Roman" w:hAnsi="Times New Roman"/>
          <w:sz w:val="24"/>
        </w:rPr>
        <w:t>,</w:t>
      </w:r>
      <w:r w:rsidR="001C4C71" w:rsidRPr="001E2B5A">
        <w:rPr>
          <w:rFonts w:ascii="Times New Roman" w:hAnsi="Times New Roman"/>
          <w:sz w:val="24"/>
        </w:rPr>
        <w:t xml:space="preserve"> 1999, p</w:t>
      </w:r>
      <w:r w:rsidR="005A0401" w:rsidRPr="001E2B5A">
        <w:rPr>
          <w:rFonts w:ascii="Times New Roman" w:hAnsi="Times New Roman"/>
          <w:sz w:val="24"/>
        </w:rPr>
        <w:t>p</w:t>
      </w:r>
      <w:r w:rsidR="001C4C71" w:rsidRPr="001E2B5A">
        <w:rPr>
          <w:rFonts w:ascii="Times New Roman" w:hAnsi="Times New Roman"/>
          <w:sz w:val="24"/>
        </w:rPr>
        <w:t>. 10</w:t>
      </w:r>
      <w:r w:rsidR="001671C9" w:rsidRPr="001E2B5A">
        <w:rPr>
          <w:rFonts w:ascii="Times New Roman" w:hAnsi="Times New Roman"/>
          <w:sz w:val="24"/>
        </w:rPr>
        <w:t xml:space="preserve"> and</w:t>
      </w:r>
      <w:r w:rsidR="005A0401" w:rsidRPr="001E2B5A">
        <w:rPr>
          <w:rFonts w:ascii="Times New Roman" w:hAnsi="Times New Roman"/>
          <w:sz w:val="24"/>
        </w:rPr>
        <w:t xml:space="preserve"> 382</w:t>
      </w:r>
      <w:r w:rsidR="001671C9" w:rsidRPr="001E2B5A">
        <w:rPr>
          <w:rFonts w:ascii="Times New Roman" w:hAnsi="Times New Roman"/>
          <w:sz w:val="24"/>
        </w:rPr>
        <w:t>;</w:t>
      </w:r>
      <w:r w:rsidR="001C4C71" w:rsidRPr="001E2B5A">
        <w:rPr>
          <w:rFonts w:ascii="Times New Roman" w:hAnsi="Times New Roman"/>
          <w:sz w:val="24"/>
        </w:rPr>
        <w:t xml:space="preserve"> Thorson and Cope</w:t>
      </w:r>
      <w:r w:rsidR="001671C9" w:rsidRPr="001E2B5A">
        <w:rPr>
          <w:rFonts w:ascii="Times New Roman" w:hAnsi="Times New Roman"/>
          <w:sz w:val="24"/>
        </w:rPr>
        <w:t>,</w:t>
      </w:r>
      <w:r w:rsidR="001C4C71" w:rsidRPr="001E2B5A">
        <w:rPr>
          <w:rFonts w:ascii="Times New Roman" w:hAnsi="Times New Roman"/>
          <w:sz w:val="24"/>
        </w:rPr>
        <w:t xml:space="preserve"> 2015) </w:t>
      </w:r>
      <w:r w:rsidR="00CB3848" w:rsidRPr="001E2B5A">
        <w:rPr>
          <w:rFonts w:ascii="Times New Roman" w:hAnsi="Times New Roman"/>
          <w:sz w:val="24"/>
        </w:rPr>
        <w:t>over the time</w:t>
      </w:r>
      <w:r w:rsidR="00150DAD">
        <w:rPr>
          <w:rFonts w:ascii="Times New Roman" w:hAnsi="Times New Roman" w:cs="Times New Roman"/>
          <w:sz w:val="24"/>
          <w:szCs w:val="24"/>
        </w:rPr>
        <w:t>-</w:t>
      </w:r>
      <w:r w:rsidR="00CB3848" w:rsidRPr="001E2B5A">
        <w:rPr>
          <w:rFonts w:ascii="Times New Roman" w:hAnsi="Times New Roman"/>
          <w:sz w:val="24"/>
        </w:rPr>
        <w:t xml:space="preserve">span </w:t>
      </w:r>
      <w:r w:rsidR="00692B6C" w:rsidRPr="001E2B5A">
        <w:rPr>
          <w:rFonts w:ascii="Times New Roman" w:hAnsi="Times New Roman"/>
          <w:sz w:val="24"/>
        </w:rPr>
        <w:t xml:space="preserve">about </w:t>
      </w:r>
      <w:r w:rsidR="00CB3848" w:rsidRPr="001E2B5A">
        <w:rPr>
          <w:rFonts w:ascii="Times New Roman" w:hAnsi="Times New Roman"/>
          <w:sz w:val="24"/>
        </w:rPr>
        <w:t>equivalent to the oldest fish in the sample</w:t>
      </w:r>
      <w:r w:rsidR="001C4C71" w:rsidRPr="001E2B5A">
        <w:rPr>
          <w:rFonts w:ascii="Times New Roman" w:hAnsi="Times New Roman"/>
          <w:sz w:val="24"/>
        </w:rPr>
        <w:t xml:space="preserve"> minus the age at first capture</w:t>
      </w:r>
      <w:r w:rsidRPr="001E2B5A">
        <w:rPr>
          <w:rFonts w:ascii="Times New Roman" w:hAnsi="Times New Roman"/>
          <w:sz w:val="24"/>
        </w:rPr>
        <w:t xml:space="preserve">. </w:t>
      </w:r>
      <w:r w:rsidR="007A5277" w:rsidRPr="001E2B5A">
        <w:rPr>
          <w:rFonts w:ascii="Times New Roman" w:hAnsi="Times New Roman"/>
          <w:sz w:val="24"/>
        </w:rPr>
        <w:t>Relative c</w:t>
      </w:r>
      <w:r w:rsidR="00DE6E7E" w:rsidRPr="001E2B5A">
        <w:rPr>
          <w:rFonts w:ascii="Times New Roman" w:hAnsi="Times New Roman"/>
          <w:sz w:val="24"/>
        </w:rPr>
        <w:t>atch</w:t>
      </w:r>
      <w:r w:rsidR="00E91367" w:rsidRPr="001E2B5A">
        <w:rPr>
          <w:rFonts w:ascii="Times New Roman" w:hAnsi="Times New Roman"/>
          <w:sz w:val="24"/>
        </w:rPr>
        <w:t xml:space="preserve"> </w:t>
      </w:r>
      <w:r w:rsidR="00681006" w:rsidRPr="001E2B5A">
        <w:rPr>
          <w:rFonts w:ascii="Times New Roman" w:hAnsi="Times New Roman"/>
          <w:sz w:val="24"/>
        </w:rPr>
        <w:t>in numbers</w:t>
      </w:r>
      <w:r w:rsidR="00E91367" w:rsidRPr="001E2B5A">
        <w:rPr>
          <w:rFonts w:ascii="Times New Roman" w:hAnsi="Times New Roman"/>
          <w:sz w:val="24"/>
        </w:rPr>
        <w:t xml:space="preserve"> can </w:t>
      </w:r>
      <w:r w:rsidRPr="001E2B5A">
        <w:rPr>
          <w:rFonts w:ascii="Times New Roman" w:hAnsi="Times New Roman"/>
          <w:sz w:val="24"/>
        </w:rPr>
        <w:t xml:space="preserve">then </w:t>
      </w:r>
      <w:r w:rsidR="00E91367" w:rsidRPr="001E2B5A">
        <w:rPr>
          <w:rFonts w:ascii="Times New Roman" w:hAnsi="Times New Roman"/>
          <w:sz w:val="24"/>
        </w:rPr>
        <w:t>be observed</w:t>
      </w:r>
      <w:r w:rsidR="002E6CFA" w:rsidRPr="001E2B5A">
        <w:rPr>
          <w:rFonts w:ascii="Times New Roman" w:hAnsi="Times New Roman"/>
          <w:sz w:val="24"/>
        </w:rPr>
        <w:t xml:space="preserve"> as</w:t>
      </w:r>
      <w:r w:rsidR="00E91367" w:rsidRPr="001E2B5A">
        <w:rPr>
          <w:rFonts w:ascii="Times New Roman" w:hAnsi="Times New Roman"/>
          <w:sz w:val="24"/>
        </w:rPr>
        <w:t xml:space="preserve"> </w:t>
      </w:r>
      <w:r w:rsidR="006C69CF" w:rsidRPr="001E2B5A">
        <w:rPr>
          <w:rFonts w:ascii="Times New Roman" w:hAnsi="Times New Roman"/>
          <w:sz w:val="24"/>
        </w:rPr>
        <w:lastRenderedPageBreak/>
        <w:t>LF</w:t>
      </w:r>
      <w:r w:rsidR="002E6CFA" w:rsidRPr="001E2B5A">
        <w:rPr>
          <w:rFonts w:ascii="Times New Roman" w:hAnsi="Times New Roman"/>
          <w:sz w:val="24"/>
        </w:rPr>
        <w:t xml:space="preserve"> distribution </w:t>
      </w:r>
      <w:r w:rsidR="00E91367" w:rsidRPr="001E2B5A">
        <w:rPr>
          <w:rFonts w:ascii="Times New Roman" w:hAnsi="Times New Roman"/>
          <w:sz w:val="24"/>
        </w:rPr>
        <w:t>in the commercial catch</w:t>
      </w:r>
      <w:r w:rsidR="00695EF2" w:rsidRPr="001E2B5A">
        <w:rPr>
          <w:rFonts w:ascii="Times New Roman" w:hAnsi="Times New Roman"/>
          <w:sz w:val="24"/>
        </w:rPr>
        <w:t>.</w:t>
      </w:r>
      <w:r w:rsidR="002E6CFA" w:rsidRPr="001E2B5A">
        <w:rPr>
          <w:rFonts w:ascii="Times New Roman" w:hAnsi="Times New Roman"/>
          <w:sz w:val="24"/>
        </w:rPr>
        <w:t xml:space="preserve"> </w:t>
      </w:r>
      <w:r w:rsidR="00695EF2" w:rsidRPr="001E2B5A">
        <w:rPr>
          <w:rFonts w:ascii="Times New Roman" w:hAnsi="Times New Roman"/>
          <w:sz w:val="24"/>
        </w:rPr>
        <w:t>T</w:t>
      </w:r>
      <w:r w:rsidR="00A004E7" w:rsidRPr="001E2B5A">
        <w:rPr>
          <w:rFonts w:ascii="Times New Roman" w:hAnsi="Times New Roman"/>
          <w:sz w:val="24"/>
        </w:rPr>
        <w:t>he challenge is to estimate</w:t>
      </w:r>
      <w:r w:rsidR="00E34051" w:rsidRPr="001E2B5A">
        <w:rPr>
          <w:rFonts w:ascii="Times New Roman" w:hAnsi="Times New Roman"/>
          <w:sz w:val="24"/>
        </w:rPr>
        <w:t xml:space="preserve"> </w:t>
      </w:r>
      <w:r w:rsidR="00662784" w:rsidRPr="001E2B5A">
        <w:rPr>
          <w:rFonts w:ascii="Times New Roman" w:hAnsi="Times New Roman"/>
          <w:sz w:val="24"/>
        </w:rPr>
        <w:t>key parameters</w:t>
      </w:r>
      <w:r w:rsidR="00695EF2" w:rsidRPr="001E2B5A">
        <w:rPr>
          <w:rFonts w:ascii="Times New Roman" w:hAnsi="Times New Roman"/>
          <w:sz w:val="24"/>
        </w:rPr>
        <w:t xml:space="preserve"> of </w:t>
      </w:r>
      <w:r w:rsidR="00681006" w:rsidRPr="001E2B5A">
        <w:rPr>
          <w:rFonts w:ascii="Times New Roman" w:hAnsi="Times New Roman"/>
          <w:sz w:val="24"/>
        </w:rPr>
        <w:t xml:space="preserve">selectivity, </w:t>
      </w:r>
      <w:r w:rsidR="00695EF2" w:rsidRPr="001E2B5A">
        <w:rPr>
          <w:rFonts w:ascii="Times New Roman" w:hAnsi="Times New Roman"/>
          <w:sz w:val="24"/>
        </w:rPr>
        <w:t>growth</w:t>
      </w:r>
      <w:r w:rsidR="00150DAD">
        <w:rPr>
          <w:rFonts w:ascii="Times New Roman" w:hAnsi="Times New Roman" w:cs="Times New Roman"/>
          <w:sz w:val="24"/>
          <w:szCs w:val="24"/>
        </w:rPr>
        <w:t>,</w:t>
      </w:r>
      <w:r w:rsidR="00695EF2" w:rsidRPr="001E2B5A">
        <w:rPr>
          <w:rFonts w:ascii="Times New Roman" w:hAnsi="Times New Roman"/>
          <w:sz w:val="24"/>
        </w:rPr>
        <w:t xml:space="preserve"> and mortality </w:t>
      </w:r>
      <w:r w:rsidR="00662784" w:rsidRPr="001E2B5A">
        <w:rPr>
          <w:rFonts w:ascii="Times New Roman" w:hAnsi="Times New Roman"/>
          <w:sz w:val="24"/>
        </w:rPr>
        <w:t>(</w:t>
      </w:r>
      <w:proofErr w:type="spellStart"/>
      <w:r w:rsidR="00662784" w:rsidRPr="001E2B5A">
        <w:rPr>
          <w:rFonts w:ascii="Times New Roman" w:hAnsi="Times New Roman"/>
          <w:i/>
          <w:sz w:val="24"/>
        </w:rPr>
        <w:t>L</w:t>
      </w:r>
      <w:r w:rsidR="00662784" w:rsidRPr="001E2B5A">
        <w:rPr>
          <w:rFonts w:ascii="Times New Roman" w:hAnsi="Times New Roman"/>
          <w:i/>
          <w:sz w:val="24"/>
          <w:vertAlign w:val="subscript"/>
        </w:rPr>
        <w:t>c</w:t>
      </w:r>
      <w:proofErr w:type="spellEnd"/>
      <w:r w:rsidR="00A24897" w:rsidRPr="001E2B5A">
        <w:rPr>
          <w:rFonts w:ascii="Times New Roman" w:hAnsi="Times New Roman"/>
          <w:sz w:val="24"/>
        </w:rPr>
        <w:t>,</w:t>
      </w:r>
      <w:r w:rsidR="00A24897" w:rsidRPr="001E2B5A">
        <w:rPr>
          <w:rFonts w:ascii="Times New Roman" w:hAnsi="Times New Roman"/>
          <w:i/>
          <w:sz w:val="24"/>
        </w:rPr>
        <w:t xml:space="preserve"> </w:t>
      </w:r>
      <w:proofErr w:type="spellStart"/>
      <w:r w:rsidR="00662784" w:rsidRPr="001E2B5A">
        <w:rPr>
          <w:rFonts w:ascii="Times New Roman" w:hAnsi="Times New Roman"/>
          <w:i/>
          <w:sz w:val="24"/>
        </w:rPr>
        <w:t>L</w:t>
      </w:r>
      <w:r w:rsidR="00662784" w:rsidRPr="001E2B5A">
        <w:rPr>
          <w:rFonts w:ascii="Times New Roman" w:hAnsi="Times New Roman"/>
          <w:i/>
          <w:sz w:val="24"/>
          <w:vertAlign w:val="subscript"/>
        </w:rPr>
        <w:t>inf</w:t>
      </w:r>
      <w:proofErr w:type="spellEnd"/>
      <w:r w:rsidR="00662784" w:rsidRPr="001E2B5A">
        <w:rPr>
          <w:rFonts w:ascii="Times New Roman" w:hAnsi="Times New Roman"/>
          <w:i/>
          <w:sz w:val="24"/>
        </w:rPr>
        <w:t>, M/K, F/K</w:t>
      </w:r>
      <w:r w:rsidR="00662784" w:rsidRPr="001E2B5A">
        <w:rPr>
          <w:rFonts w:ascii="Times New Roman" w:hAnsi="Times New Roman"/>
          <w:sz w:val="24"/>
        </w:rPr>
        <w:t xml:space="preserve">) </w:t>
      </w:r>
      <w:r w:rsidR="000F1816" w:rsidRPr="001E2B5A">
        <w:rPr>
          <w:rFonts w:ascii="Times New Roman" w:hAnsi="Times New Roman"/>
          <w:sz w:val="24"/>
        </w:rPr>
        <w:t xml:space="preserve">from </w:t>
      </w:r>
      <w:r w:rsidR="00465878" w:rsidRPr="001E2B5A">
        <w:rPr>
          <w:rFonts w:ascii="Times New Roman" w:hAnsi="Times New Roman"/>
          <w:sz w:val="24"/>
        </w:rPr>
        <w:t>the catch curve</w:t>
      </w:r>
      <w:r w:rsidR="00692B6C" w:rsidRPr="001E2B5A">
        <w:rPr>
          <w:rFonts w:ascii="Times New Roman" w:hAnsi="Times New Roman"/>
          <w:sz w:val="24"/>
        </w:rPr>
        <w:t xml:space="preserve"> in numbers</w:t>
      </w:r>
      <w:r w:rsidR="000F1816" w:rsidRPr="001E2B5A">
        <w:rPr>
          <w:rFonts w:ascii="Times New Roman" w:hAnsi="Times New Roman"/>
          <w:sz w:val="24"/>
        </w:rPr>
        <w:t>.</w:t>
      </w:r>
      <w:r w:rsidR="00662784" w:rsidRPr="001E2B5A">
        <w:rPr>
          <w:rFonts w:ascii="Times New Roman" w:hAnsi="Times New Roman"/>
          <w:sz w:val="24"/>
        </w:rPr>
        <w:t xml:space="preserve"> </w:t>
      </w:r>
      <w:r w:rsidR="000F1816" w:rsidRPr="001E2B5A">
        <w:rPr>
          <w:rFonts w:ascii="Times New Roman" w:hAnsi="Times New Roman"/>
          <w:sz w:val="24"/>
        </w:rPr>
        <w:t>Once the</w:t>
      </w:r>
      <w:r w:rsidR="00662784" w:rsidRPr="001E2B5A">
        <w:rPr>
          <w:rFonts w:ascii="Times New Roman" w:hAnsi="Times New Roman"/>
          <w:sz w:val="24"/>
        </w:rPr>
        <w:t>se</w:t>
      </w:r>
      <w:r w:rsidR="000F1816" w:rsidRPr="001E2B5A">
        <w:rPr>
          <w:rFonts w:ascii="Times New Roman" w:hAnsi="Times New Roman"/>
          <w:sz w:val="24"/>
        </w:rPr>
        <w:t xml:space="preserve"> </w:t>
      </w:r>
      <w:r w:rsidR="00662784" w:rsidRPr="001E2B5A">
        <w:rPr>
          <w:rFonts w:ascii="Times New Roman" w:hAnsi="Times New Roman"/>
          <w:sz w:val="24"/>
        </w:rPr>
        <w:t>parameters</w:t>
      </w:r>
      <w:r w:rsidR="000F1816" w:rsidRPr="001E2B5A">
        <w:rPr>
          <w:rFonts w:ascii="Times New Roman" w:hAnsi="Times New Roman"/>
          <w:sz w:val="24"/>
        </w:rPr>
        <w:t xml:space="preserve"> are known, </w:t>
      </w:r>
      <w:r w:rsidR="00662784" w:rsidRPr="001E2B5A">
        <w:rPr>
          <w:rFonts w:ascii="Times New Roman" w:hAnsi="Times New Roman"/>
          <w:sz w:val="24"/>
        </w:rPr>
        <w:t>current stock</w:t>
      </w:r>
      <w:r w:rsidR="000412BA" w:rsidRPr="001E2B5A">
        <w:rPr>
          <w:rFonts w:ascii="Times New Roman" w:hAnsi="Times New Roman"/>
          <w:sz w:val="24"/>
        </w:rPr>
        <w:t xml:space="preserve"> size </w:t>
      </w:r>
      <w:r w:rsidR="007F44FD" w:rsidRPr="001E2B5A">
        <w:rPr>
          <w:rFonts w:ascii="Times New Roman" w:hAnsi="Times New Roman"/>
          <w:i/>
          <w:sz w:val="24"/>
        </w:rPr>
        <w:t>B</w:t>
      </w:r>
      <w:r w:rsidR="00662784" w:rsidRPr="001E2B5A">
        <w:rPr>
          <w:rFonts w:ascii="Times New Roman" w:hAnsi="Times New Roman"/>
          <w:sz w:val="24"/>
        </w:rPr>
        <w:t xml:space="preserve"> relative to unexploited stock size</w:t>
      </w:r>
      <w:r w:rsidR="00662784" w:rsidRPr="001E2B5A">
        <w:rPr>
          <w:rFonts w:ascii="Times New Roman" w:hAnsi="Times New Roman"/>
          <w:i/>
          <w:sz w:val="24"/>
        </w:rPr>
        <w:t xml:space="preserve"> </w:t>
      </w:r>
      <w:r w:rsidR="007F44FD" w:rsidRPr="001E2B5A">
        <w:rPr>
          <w:rFonts w:ascii="Times New Roman" w:hAnsi="Times New Roman"/>
          <w:i/>
          <w:sz w:val="24"/>
        </w:rPr>
        <w:t>B</w:t>
      </w:r>
      <w:r w:rsidR="007F44FD" w:rsidRPr="001E2B5A">
        <w:rPr>
          <w:rFonts w:ascii="Times New Roman" w:hAnsi="Times New Roman"/>
          <w:i/>
          <w:sz w:val="24"/>
          <w:vertAlign w:val="subscript"/>
        </w:rPr>
        <w:t>0</w:t>
      </w:r>
      <w:r w:rsidR="007F44FD" w:rsidRPr="001E2B5A">
        <w:rPr>
          <w:rFonts w:ascii="Times New Roman" w:hAnsi="Times New Roman"/>
          <w:sz w:val="24"/>
        </w:rPr>
        <w:t xml:space="preserve"> </w:t>
      </w:r>
      <w:r w:rsidR="00662784" w:rsidRPr="001E2B5A">
        <w:rPr>
          <w:rFonts w:ascii="Times New Roman" w:hAnsi="Times New Roman"/>
          <w:sz w:val="24"/>
        </w:rPr>
        <w:t xml:space="preserve">and thus </w:t>
      </w:r>
      <w:r w:rsidR="00D23B26" w:rsidRPr="001E2B5A">
        <w:rPr>
          <w:rFonts w:ascii="Times New Roman" w:hAnsi="Times New Roman"/>
          <w:sz w:val="24"/>
        </w:rPr>
        <w:t xml:space="preserve">current </w:t>
      </w:r>
      <w:r w:rsidR="00662784" w:rsidRPr="001E2B5A">
        <w:rPr>
          <w:rFonts w:ascii="Times New Roman" w:hAnsi="Times New Roman"/>
          <w:sz w:val="24"/>
        </w:rPr>
        <w:t xml:space="preserve">stock status </w:t>
      </w:r>
      <w:r w:rsidR="00662784" w:rsidRPr="001E2B5A">
        <w:rPr>
          <w:rFonts w:ascii="Times New Roman" w:hAnsi="Times New Roman"/>
          <w:i/>
          <w:sz w:val="24"/>
        </w:rPr>
        <w:t>B/B</w:t>
      </w:r>
      <w:r w:rsidR="00662784" w:rsidRPr="001E2B5A">
        <w:rPr>
          <w:rFonts w:ascii="Times New Roman" w:hAnsi="Times New Roman"/>
          <w:i/>
          <w:sz w:val="24"/>
          <w:vertAlign w:val="subscript"/>
        </w:rPr>
        <w:t>0</w:t>
      </w:r>
      <w:r w:rsidR="00662784" w:rsidRPr="001E2B5A">
        <w:rPr>
          <w:rFonts w:ascii="Times New Roman" w:hAnsi="Times New Roman"/>
          <w:sz w:val="24"/>
        </w:rPr>
        <w:t xml:space="preserve"> </w:t>
      </w:r>
      <w:r w:rsidR="007F44FD" w:rsidRPr="001E2B5A">
        <w:rPr>
          <w:rFonts w:ascii="Times New Roman" w:hAnsi="Times New Roman"/>
          <w:sz w:val="24"/>
        </w:rPr>
        <w:t>can be estimated from a combination of standard fisheries equations</w:t>
      </w:r>
      <w:r w:rsidR="00BD65D2" w:rsidRPr="001E2B5A">
        <w:rPr>
          <w:rFonts w:ascii="Times New Roman" w:hAnsi="Times New Roman"/>
          <w:sz w:val="24"/>
        </w:rPr>
        <w:t xml:space="preserve"> (</w:t>
      </w:r>
      <w:proofErr w:type="spellStart"/>
      <w:r w:rsidR="00BD65D2" w:rsidRPr="001E2B5A">
        <w:rPr>
          <w:rFonts w:ascii="Times New Roman" w:hAnsi="Times New Roman"/>
          <w:sz w:val="24"/>
        </w:rPr>
        <w:t>Beverton</w:t>
      </w:r>
      <w:proofErr w:type="spellEnd"/>
      <w:r w:rsidR="00BD65D2" w:rsidRPr="001E2B5A">
        <w:rPr>
          <w:rFonts w:ascii="Times New Roman" w:hAnsi="Times New Roman"/>
          <w:sz w:val="24"/>
        </w:rPr>
        <w:t xml:space="preserve"> and Holt</w:t>
      </w:r>
      <w:r w:rsidR="001671C9" w:rsidRPr="001E2B5A">
        <w:rPr>
          <w:rFonts w:ascii="Times New Roman" w:hAnsi="Times New Roman"/>
          <w:sz w:val="24"/>
        </w:rPr>
        <w:t>, 1957</w:t>
      </w:r>
      <w:r w:rsidR="00150DAD">
        <w:rPr>
          <w:rFonts w:ascii="Times New Roman" w:hAnsi="Times New Roman" w:cs="Times New Roman"/>
          <w:sz w:val="24"/>
          <w:szCs w:val="24"/>
        </w:rPr>
        <w:t>,</w:t>
      </w:r>
      <w:r w:rsidR="00BD65D2" w:rsidRPr="001E2B5A">
        <w:rPr>
          <w:rFonts w:ascii="Times New Roman" w:hAnsi="Times New Roman"/>
          <w:sz w:val="24"/>
        </w:rPr>
        <w:t xml:space="preserve"> 1966)</w:t>
      </w:r>
      <w:r w:rsidR="007F44FD" w:rsidRPr="001E2B5A">
        <w:rPr>
          <w:rFonts w:ascii="Times New Roman" w:hAnsi="Times New Roman"/>
          <w:sz w:val="24"/>
        </w:rPr>
        <w:t>.</w:t>
      </w:r>
      <w:r w:rsidR="00FD3C32" w:rsidRPr="001E2B5A">
        <w:rPr>
          <w:rFonts w:ascii="Times New Roman" w:hAnsi="Times New Roman"/>
          <w:sz w:val="24"/>
        </w:rPr>
        <w:t xml:space="preserve"> </w:t>
      </w:r>
      <w:r w:rsidR="00EB7129" w:rsidRPr="001E2B5A">
        <w:rPr>
          <w:rFonts w:ascii="Times New Roman" w:hAnsi="Times New Roman"/>
          <w:sz w:val="24"/>
        </w:rPr>
        <w:t xml:space="preserve">Also, the length </w:t>
      </w:r>
      <w:proofErr w:type="spellStart"/>
      <w:r w:rsidR="00EB7129" w:rsidRPr="001E2B5A">
        <w:rPr>
          <w:rFonts w:ascii="Times New Roman" w:hAnsi="Times New Roman"/>
          <w:i/>
          <w:sz w:val="24"/>
        </w:rPr>
        <w:t>L</w:t>
      </w:r>
      <w:r w:rsidR="00C43012" w:rsidRPr="001E2B5A">
        <w:rPr>
          <w:rFonts w:ascii="Times New Roman" w:hAnsi="Times New Roman"/>
          <w:i/>
          <w:sz w:val="24"/>
          <w:vertAlign w:val="subscript"/>
        </w:rPr>
        <w:t>c_o</w:t>
      </w:r>
      <w:r w:rsidR="00EB7129" w:rsidRPr="001E2B5A">
        <w:rPr>
          <w:rFonts w:ascii="Times New Roman" w:hAnsi="Times New Roman"/>
          <w:i/>
          <w:sz w:val="24"/>
          <w:vertAlign w:val="subscript"/>
        </w:rPr>
        <w:t>pt</w:t>
      </w:r>
      <w:proofErr w:type="spellEnd"/>
      <w:r w:rsidR="00EB7129" w:rsidRPr="001E2B5A">
        <w:rPr>
          <w:rFonts w:ascii="Times New Roman" w:hAnsi="Times New Roman"/>
          <w:sz w:val="24"/>
        </w:rPr>
        <w:t xml:space="preserve"> can be calculated, </w:t>
      </w:r>
      <w:r w:rsidR="00C43012" w:rsidRPr="001E2B5A">
        <w:rPr>
          <w:rFonts w:ascii="Times New Roman" w:hAnsi="Times New Roman"/>
          <w:sz w:val="24"/>
        </w:rPr>
        <w:t xml:space="preserve">which </w:t>
      </w:r>
      <w:r w:rsidR="004E7186" w:rsidRPr="001E2B5A">
        <w:rPr>
          <w:rFonts w:ascii="Times New Roman" w:hAnsi="Times New Roman"/>
          <w:sz w:val="24"/>
        </w:rPr>
        <w:t>determines the</w:t>
      </w:r>
      <w:r w:rsidR="00C43012" w:rsidRPr="001E2B5A">
        <w:rPr>
          <w:rFonts w:ascii="Times New Roman" w:hAnsi="Times New Roman"/>
          <w:sz w:val="24"/>
        </w:rPr>
        <w:t xml:space="preserve"> </w:t>
      </w:r>
      <w:proofErr w:type="spellStart"/>
      <w:r w:rsidR="00C43012" w:rsidRPr="001E2B5A">
        <w:rPr>
          <w:rFonts w:ascii="Times New Roman" w:hAnsi="Times New Roman"/>
          <w:i/>
          <w:sz w:val="24"/>
        </w:rPr>
        <w:t>L</w:t>
      </w:r>
      <w:r w:rsidR="00C43012" w:rsidRPr="001E2B5A">
        <w:rPr>
          <w:rFonts w:ascii="Times New Roman" w:hAnsi="Times New Roman"/>
          <w:i/>
          <w:sz w:val="24"/>
          <w:vertAlign w:val="subscript"/>
        </w:rPr>
        <w:t>c</w:t>
      </w:r>
      <w:proofErr w:type="spellEnd"/>
      <w:r w:rsidR="00C43012" w:rsidRPr="001E2B5A">
        <w:rPr>
          <w:rFonts w:ascii="Times New Roman" w:hAnsi="Times New Roman"/>
          <w:sz w:val="24"/>
        </w:rPr>
        <w:t xml:space="preserve"> </w:t>
      </w:r>
      <w:r w:rsidR="004E7186" w:rsidRPr="001E2B5A">
        <w:rPr>
          <w:rFonts w:ascii="Times New Roman" w:hAnsi="Times New Roman"/>
          <w:sz w:val="24"/>
        </w:rPr>
        <w:t xml:space="preserve">value </w:t>
      </w:r>
      <w:r w:rsidR="00C43012" w:rsidRPr="001E2B5A">
        <w:rPr>
          <w:rFonts w:ascii="Times New Roman" w:hAnsi="Times New Roman"/>
          <w:sz w:val="24"/>
        </w:rPr>
        <w:t>that</w:t>
      </w:r>
      <w:r w:rsidR="004E7186" w:rsidRPr="001E2B5A">
        <w:rPr>
          <w:rFonts w:ascii="Times New Roman" w:hAnsi="Times New Roman"/>
          <w:sz w:val="24"/>
        </w:rPr>
        <w:t xml:space="preserve"> would result in </w:t>
      </w:r>
      <w:proofErr w:type="spellStart"/>
      <w:r w:rsidR="00C43012" w:rsidRPr="001E2B5A">
        <w:rPr>
          <w:rFonts w:ascii="Times New Roman" w:hAnsi="Times New Roman"/>
          <w:i/>
          <w:sz w:val="24"/>
        </w:rPr>
        <w:t>L</w:t>
      </w:r>
      <w:r w:rsidR="00C43012" w:rsidRPr="001E2B5A">
        <w:rPr>
          <w:rFonts w:ascii="Times New Roman" w:hAnsi="Times New Roman"/>
          <w:i/>
          <w:sz w:val="24"/>
          <w:vertAlign w:val="subscript"/>
        </w:rPr>
        <w:t>opt</w:t>
      </w:r>
      <w:proofErr w:type="spellEnd"/>
      <w:r w:rsidR="00C43012" w:rsidRPr="001E2B5A">
        <w:rPr>
          <w:rFonts w:ascii="Times New Roman" w:hAnsi="Times New Roman"/>
          <w:sz w:val="24"/>
        </w:rPr>
        <w:t xml:space="preserve"> becom</w:t>
      </w:r>
      <w:r w:rsidR="004E7186" w:rsidRPr="001E2B5A">
        <w:rPr>
          <w:rFonts w:ascii="Times New Roman" w:hAnsi="Times New Roman"/>
          <w:sz w:val="24"/>
        </w:rPr>
        <w:t>ing</w:t>
      </w:r>
      <w:r w:rsidR="00C43012" w:rsidRPr="001E2B5A">
        <w:rPr>
          <w:rFonts w:ascii="Times New Roman" w:hAnsi="Times New Roman"/>
          <w:sz w:val="24"/>
        </w:rPr>
        <w:t xml:space="preserve"> the mean length in the catch, </w:t>
      </w:r>
      <w:r w:rsidR="004E7186" w:rsidRPr="001E2B5A">
        <w:rPr>
          <w:rFonts w:ascii="Times New Roman" w:hAnsi="Times New Roman"/>
          <w:sz w:val="24"/>
        </w:rPr>
        <w:t>with</w:t>
      </w:r>
      <w:r w:rsidR="00EB7129" w:rsidRPr="001E2B5A">
        <w:rPr>
          <w:rFonts w:ascii="Times New Roman" w:hAnsi="Times New Roman"/>
          <w:sz w:val="24"/>
        </w:rPr>
        <w:t xml:space="preserve"> the </w:t>
      </w:r>
      <w:r w:rsidR="00C43012" w:rsidRPr="001E2B5A">
        <w:rPr>
          <w:rFonts w:ascii="Times New Roman" w:hAnsi="Times New Roman"/>
          <w:sz w:val="24"/>
        </w:rPr>
        <w:t xml:space="preserve">highest </w:t>
      </w:r>
      <w:r w:rsidR="00A3162E" w:rsidRPr="001E2B5A">
        <w:rPr>
          <w:rFonts w:ascii="Times New Roman" w:hAnsi="Times New Roman"/>
          <w:sz w:val="24"/>
        </w:rPr>
        <w:t xml:space="preserve">catch </w:t>
      </w:r>
      <w:r w:rsidR="004E7186" w:rsidRPr="001E2B5A">
        <w:rPr>
          <w:rFonts w:ascii="Times New Roman" w:hAnsi="Times New Roman"/>
          <w:sz w:val="24"/>
        </w:rPr>
        <w:t xml:space="preserve">and biomass </w:t>
      </w:r>
      <w:r w:rsidR="00A3162E" w:rsidRPr="001E2B5A">
        <w:rPr>
          <w:rFonts w:ascii="Times New Roman" w:hAnsi="Times New Roman"/>
          <w:sz w:val="24"/>
        </w:rPr>
        <w:t xml:space="preserve">for </w:t>
      </w:r>
      <w:r w:rsidR="004E7186" w:rsidRPr="001E2B5A">
        <w:rPr>
          <w:rFonts w:ascii="Times New Roman" w:hAnsi="Times New Roman"/>
          <w:sz w:val="24"/>
        </w:rPr>
        <w:t>the</w:t>
      </w:r>
      <w:r w:rsidR="00A3162E" w:rsidRPr="001E2B5A">
        <w:rPr>
          <w:rFonts w:ascii="Times New Roman" w:hAnsi="Times New Roman"/>
          <w:sz w:val="24"/>
        </w:rPr>
        <w:t xml:space="preserve"> </w:t>
      </w:r>
      <w:r w:rsidR="004E7186" w:rsidRPr="001E2B5A">
        <w:rPr>
          <w:rFonts w:ascii="Times New Roman" w:hAnsi="Times New Roman"/>
          <w:sz w:val="24"/>
        </w:rPr>
        <w:t>respective</w:t>
      </w:r>
      <w:r w:rsidR="00A3162E" w:rsidRPr="001E2B5A">
        <w:rPr>
          <w:rFonts w:ascii="Times New Roman" w:hAnsi="Times New Roman"/>
          <w:sz w:val="24"/>
        </w:rPr>
        <w:t xml:space="preserve"> fishing mortality and </w:t>
      </w:r>
      <w:r w:rsidR="004E7186" w:rsidRPr="001E2B5A">
        <w:rPr>
          <w:rFonts w:ascii="Times New Roman" w:hAnsi="Times New Roman"/>
          <w:sz w:val="24"/>
        </w:rPr>
        <w:t>a</w:t>
      </w:r>
      <w:r w:rsidR="00A3162E" w:rsidRPr="001E2B5A">
        <w:rPr>
          <w:rFonts w:ascii="Times New Roman" w:hAnsi="Times New Roman"/>
          <w:sz w:val="24"/>
        </w:rPr>
        <w:t xml:space="preserve"> </w:t>
      </w:r>
      <w:r w:rsidR="00C43012" w:rsidRPr="001E2B5A">
        <w:rPr>
          <w:rFonts w:ascii="Times New Roman" w:hAnsi="Times New Roman"/>
          <w:sz w:val="24"/>
        </w:rPr>
        <w:t>minimiz</w:t>
      </w:r>
      <w:r w:rsidR="004E7186" w:rsidRPr="001E2B5A">
        <w:rPr>
          <w:rFonts w:ascii="Times New Roman" w:hAnsi="Times New Roman"/>
          <w:sz w:val="24"/>
        </w:rPr>
        <w:t>ed</w:t>
      </w:r>
      <w:r w:rsidR="00C43012" w:rsidRPr="001E2B5A">
        <w:rPr>
          <w:rFonts w:ascii="Times New Roman" w:hAnsi="Times New Roman"/>
          <w:sz w:val="24"/>
        </w:rPr>
        <w:t xml:space="preserve"> </w:t>
      </w:r>
      <w:r w:rsidR="00EB7129" w:rsidRPr="001E2B5A">
        <w:rPr>
          <w:rFonts w:ascii="Times New Roman" w:hAnsi="Times New Roman"/>
          <w:sz w:val="24"/>
        </w:rPr>
        <w:t>impact o</w:t>
      </w:r>
      <w:r w:rsidR="004E7186" w:rsidRPr="001E2B5A">
        <w:rPr>
          <w:rFonts w:ascii="Times New Roman" w:hAnsi="Times New Roman"/>
          <w:sz w:val="24"/>
        </w:rPr>
        <w:t>n size structure</w:t>
      </w:r>
      <w:r w:rsidR="00EB7129" w:rsidRPr="001E2B5A">
        <w:rPr>
          <w:rFonts w:ascii="Times New Roman" w:hAnsi="Times New Roman"/>
          <w:sz w:val="24"/>
        </w:rPr>
        <w:t xml:space="preserve"> (Froese </w:t>
      </w:r>
      <w:r w:rsidR="00EB7129" w:rsidRPr="001E2B5A">
        <w:rPr>
          <w:rFonts w:ascii="Times New Roman" w:hAnsi="Times New Roman"/>
          <w:i/>
          <w:sz w:val="24"/>
        </w:rPr>
        <w:t>et al.</w:t>
      </w:r>
      <w:r w:rsidR="001671C9" w:rsidRPr="001E2B5A">
        <w:rPr>
          <w:rFonts w:ascii="Times New Roman" w:hAnsi="Times New Roman"/>
          <w:sz w:val="24"/>
        </w:rPr>
        <w:t>,</w:t>
      </w:r>
      <w:r w:rsidR="00EB7129" w:rsidRPr="001E2B5A">
        <w:rPr>
          <w:rFonts w:ascii="Times New Roman" w:hAnsi="Times New Roman"/>
          <w:sz w:val="24"/>
        </w:rPr>
        <w:t xml:space="preserve"> 2016</w:t>
      </w:r>
      <w:r w:rsidR="00681006" w:rsidRPr="001E2B5A">
        <w:rPr>
          <w:rFonts w:ascii="Times New Roman" w:hAnsi="Times New Roman"/>
          <w:sz w:val="24"/>
        </w:rPr>
        <w:t>b</w:t>
      </w:r>
      <w:r w:rsidR="00EB7129" w:rsidRPr="001E2B5A">
        <w:rPr>
          <w:rFonts w:ascii="Times New Roman" w:hAnsi="Times New Roman"/>
          <w:sz w:val="24"/>
        </w:rPr>
        <w:t>).</w:t>
      </w:r>
      <w:r w:rsidR="00DD3C38" w:rsidRPr="001E2B5A">
        <w:rPr>
          <w:rFonts w:ascii="Times New Roman" w:hAnsi="Times New Roman"/>
          <w:sz w:val="24"/>
        </w:rPr>
        <w:t xml:space="preserve"> Finally, assuming </w:t>
      </w:r>
      <w:proofErr w:type="spellStart"/>
      <w:r w:rsidR="00DD3C38" w:rsidRPr="001E2B5A">
        <w:rPr>
          <w:rFonts w:ascii="Times New Roman" w:hAnsi="Times New Roman"/>
          <w:i/>
          <w:sz w:val="24"/>
        </w:rPr>
        <w:t>L</w:t>
      </w:r>
      <w:r w:rsidR="00DD3C38" w:rsidRPr="001E2B5A">
        <w:rPr>
          <w:rFonts w:ascii="Times New Roman" w:hAnsi="Times New Roman"/>
          <w:i/>
          <w:sz w:val="24"/>
          <w:vertAlign w:val="subscript"/>
        </w:rPr>
        <w:t>c</w:t>
      </w:r>
      <w:proofErr w:type="spellEnd"/>
      <w:r w:rsidR="00DD3C38" w:rsidRPr="001E2B5A">
        <w:rPr>
          <w:rFonts w:ascii="Times New Roman" w:hAnsi="Times New Roman"/>
          <w:sz w:val="24"/>
        </w:rPr>
        <w:t xml:space="preserve"> = </w:t>
      </w:r>
      <w:proofErr w:type="spellStart"/>
      <w:r w:rsidR="00DD3C38" w:rsidRPr="001E2B5A">
        <w:rPr>
          <w:rFonts w:ascii="Times New Roman" w:hAnsi="Times New Roman"/>
          <w:i/>
          <w:sz w:val="24"/>
        </w:rPr>
        <w:t>L</w:t>
      </w:r>
      <w:r w:rsidR="00DD3C38" w:rsidRPr="001E2B5A">
        <w:rPr>
          <w:rFonts w:ascii="Times New Roman" w:hAnsi="Times New Roman"/>
          <w:i/>
          <w:sz w:val="24"/>
          <w:vertAlign w:val="subscript"/>
        </w:rPr>
        <w:t>c_opt</w:t>
      </w:r>
      <w:proofErr w:type="spellEnd"/>
      <w:r w:rsidR="00DD3C38" w:rsidRPr="001E2B5A">
        <w:rPr>
          <w:rFonts w:ascii="Times New Roman" w:hAnsi="Times New Roman"/>
          <w:sz w:val="24"/>
        </w:rPr>
        <w:t xml:space="preserve"> and </w:t>
      </w:r>
      <w:r w:rsidR="00DD3C38" w:rsidRPr="001E2B5A">
        <w:rPr>
          <w:rFonts w:ascii="Times New Roman" w:hAnsi="Times New Roman"/>
          <w:i/>
          <w:sz w:val="24"/>
        </w:rPr>
        <w:t>F</w:t>
      </w:r>
      <w:r w:rsidR="00DD3C38" w:rsidRPr="001E2B5A">
        <w:rPr>
          <w:rFonts w:ascii="Times New Roman" w:hAnsi="Times New Roman"/>
          <w:sz w:val="24"/>
        </w:rPr>
        <w:t>/</w:t>
      </w:r>
      <w:r w:rsidR="00DD3C38" w:rsidRPr="001E2B5A">
        <w:rPr>
          <w:rFonts w:ascii="Times New Roman" w:hAnsi="Times New Roman"/>
          <w:i/>
          <w:sz w:val="24"/>
        </w:rPr>
        <w:t>M</w:t>
      </w:r>
      <w:r w:rsidR="00DD3C38" w:rsidRPr="001E2B5A">
        <w:rPr>
          <w:rFonts w:ascii="Times New Roman" w:hAnsi="Times New Roman"/>
          <w:sz w:val="24"/>
        </w:rPr>
        <w:t xml:space="preserve"> = 1, a proxy for the relative biomass that can produce</w:t>
      </w:r>
      <w:r w:rsidR="002B41AC" w:rsidRPr="001E2B5A">
        <w:rPr>
          <w:rFonts w:ascii="Times New Roman" w:hAnsi="Times New Roman"/>
          <w:sz w:val="24"/>
        </w:rPr>
        <w:t xml:space="preserve"> </w:t>
      </w:r>
      <w:r w:rsidR="00DD3C38" w:rsidRPr="001E2B5A">
        <w:rPr>
          <w:rFonts w:ascii="Times New Roman" w:hAnsi="Times New Roman"/>
          <w:sz w:val="24"/>
        </w:rPr>
        <w:t xml:space="preserve">maximum sustainable </w:t>
      </w:r>
      <w:r w:rsidR="00DD3C38" w:rsidRPr="001E652C">
        <w:rPr>
          <w:rFonts w:ascii="Times New Roman" w:hAnsi="Times New Roman" w:cs="Times New Roman"/>
          <w:sz w:val="24"/>
          <w:szCs w:val="24"/>
        </w:rPr>
        <w:t>yield</w:t>
      </w:r>
      <w:r w:rsidR="00DD3C38" w:rsidRPr="001E2B5A">
        <w:rPr>
          <w:rFonts w:ascii="Times New Roman" w:hAnsi="Times New Roman"/>
          <w:sz w:val="24"/>
        </w:rPr>
        <w:t xml:space="preserve"> (MSY) can be calculated from the same standard fisheries equations.</w:t>
      </w:r>
    </w:p>
    <w:p w14:paraId="5E34AE04" w14:textId="77777777" w:rsidR="00662784" w:rsidRPr="001E2B5A" w:rsidRDefault="001C4C71" w:rsidP="001E2B5A">
      <w:pPr>
        <w:widowControl w:val="0"/>
        <w:spacing w:after="0" w:line="240" w:lineRule="auto"/>
        <w:rPr>
          <w:rFonts w:ascii="Times New Roman" w:hAnsi="Times New Roman"/>
          <w:sz w:val="24"/>
        </w:rPr>
      </w:pPr>
      <w:r w:rsidRPr="001E2B5A">
        <w:rPr>
          <w:rFonts w:ascii="Times New Roman" w:hAnsi="Times New Roman"/>
          <w:sz w:val="24"/>
        </w:rPr>
        <w:t xml:space="preserve"> </w:t>
      </w:r>
      <w:r w:rsidR="008C3D45" w:rsidRPr="001E2B5A">
        <w:rPr>
          <w:rFonts w:ascii="Times New Roman" w:hAnsi="Times New Roman"/>
          <w:sz w:val="24"/>
        </w:rPr>
        <w:tab/>
      </w:r>
      <w:r w:rsidR="00695EF2" w:rsidRPr="001E2B5A">
        <w:rPr>
          <w:rFonts w:ascii="Times New Roman" w:hAnsi="Times New Roman"/>
          <w:sz w:val="24"/>
        </w:rPr>
        <w:t>If</w:t>
      </w:r>
      <w:r w:rsidR="00662784" w:rsidRPr="001E2B5A">
        <w:rPr>
          <w:rFonts w:ascii="Times New Roman" w:hAnsi="Times New Roman"/>
          <w:sz w:val="24"/>
        </w:rPr>
        <w:t xml:space="preserve"> </w:t>
      </w:r>
      <w:r w:rsidR="000154BA" w:rsidRPr="001E2B5A">
        <w:rPr>
          <w:rFonts w:ascii="Times New Roman" w:hAnsi="Times New Roman"/>
          <w:sz w:val="24"/>
        </w:rPr>
        <w:t>the gear operates with full selectivity</w:t>
      </w:r>
      <w:r w:rsidR="00265B9B" w:rsidRPr="001E2B5A">
        <w:rPr>
          <w:rFonts w:ascii="Times New Roman" w:hAnsi="Times New Roman"/>
          <w:sz w:val="24"/>
        </w:rPr>
        <w:t xml:space="preserve"> (dashed </w:t>
      </w:r>
      <w:r w:rsidR="00EB7129" w:rsidRPr="001E2B5A">
        <w:rPr>
          <w:rFonts w:ascii="Times New Roman" w:hAnsi="Times New Roman"/>
          <w:sz w:val="24"/>
        </w:rPr>
        <w:t xml:space="preserve">section of </w:t>
      </w:r>
      <w:r w:rsidR="00265B9B" w:rsidRPr="001E2B5A">
        <w:rPr>
          <w:rFonts w:ascii="Times New Roman" w:hAnsi="Times New Roman"/>
          <w:sz w:val="24"/>
        </w:rPr>
        <w:t>red curve in Figure 2)</w:t>
      </w:r>
      <w:r w:rsidR="000154BA" w:rsidRPr="001E2B5A">
        <w:rPr>
          <w:rFonts w:ascii="Times New Roman" w:hAnsi="Times New Roman"/>
          <w:sz w:val="24"/>
        </w:rPr>
        <w:t xml:space="preserve">, the </w:t>
      </w:r>
      <w:r w:rsidR="005A1C34" w:rsidRPr="001E2B5A">
        <w:rPr>
          <w:rFonts w:ascii="Times New Roman" w:hAnsi="Times New Roman"/>
          <w:sz w:val="24"/>
        </w:rPr>
        <w:t>curvature</w:t>
      </w:r>
      <w:r w:rsidR="000154BA" w:rsidRPr="001E2B5A">
        <w:rPr>
          <w:rFonts w:ascii="Times New Roman" w:hAnsi="Times New Roman"/>
          <w:sz w:val="24"/>
        </w:rPr>
        <w:t xml:space="preserve"> of the </w:t>
      </w:r>
      <w:r w:rsidR="00A3162E" w:rsidRPr="001E2B5A">
        <w:rPr>
          <w:rFonts w:ascii="Times New Roman" w:hAnsi="Times New Roman"/>
          <w:sz w:val="24"/>
        </w:rPr>
        <w:t>catch in numbers</w:t>
      </w:r>
      <w:r w:rsidR="00150DAD">
        <w:rPr>
          <w:rFonts w:ascii="Times New Roman" w:hAnsi="Times New Roman" w:cs="Times New Roman"/>
          <w:sz w:val="24"/>
          <w:szCs w:val="24"/>
        </w:rPr>
        <w:t>-</w:t>
      </w:r>
      <w:r w:rsidR="00607CC0" w:rsidRPr="001E2B5A">
        <w:rPr>
          <w:rFonts w:ascii="Times New Roman" w:hAnsi="Times New Roman"/>
          <w:sz w:val="24"/>
        </w:rPr>
        <w:t>at</w:t>
      </w:r>
      <w:r w:rsidR="00150DAD">
        <w:rPr>
          <w:rFonts w:ascii="Times New Roman" w:hAnsi="Times New Roman" w:cs="Times New Roman"/>
          <w:sz w:val="24"/>
          <w:szCs w:val="24"/>
        </w:rPr>
        <w:t>-</w:t>
      </w:r>
      <w:r w:rsidR="00607CC0" w:rsidRPr="001E2B5A">
        <w:rPr>
          <w:rFonts w:ascii="Times New Roman" w:hAnsi="Times New Roman"/>
          <w:sz w:val="24"/>
        </w:rPr>
        <w:t xml:space="preserve">length </w:t>
      </w:r>
      <w:r w:rsidR="00A3162E" w:rsidRPr="001E2B5A">
        <w:rPr>
          <w:rFonts w:ascii="Times New Roman" w:hAnsi="Times New Roman"/>
          <w:sz w:val="24"/>
        </w:rPr>
        <w:t>curve</w:t>
      </w:r>
      <w:r w:rsidR="00681006" w:rsidRPr="001E2B5A">
        <w:rPr>
          <w:rFonts w:ascii="Times New Roman" w:hAnsi="Times New Roman"/>
          <w:sz w:val="24"/>
        </w:rPr>
        <w:t xml:space="preserve"> </w:t>
      </w:r>
      <w:r w:rsidR="000154BA" w:rsidRPr="001E2B5A">
        <w:rPr>
          <w:rFonts w:ascii="Times New Roman" w:hAnsi="Times New Roman"/>
          <w:sz w:val="24"/>
        </w:rPr>
        <w:t>is a function of total mortality</w:t>
      </w:r>
      <w:r w:rsidR="00EB7129" w:rsidRPr="001E2B5A">
        <w:rPr>
          <w:rFonts w:ascii="Times New Roman" w:hAnsi="Times New Roman"/>
          <w:sz w:val="24"/>
        </w:rPr>
        <w:t xml:space="preserve"> rate</w:t>
      </w:r>
      <w:r w:rsidR="000154BA" w:rsidRPr="001E2B5A">
        <w:rPr>
          <w:rFonts w:ascii="Times New Roman" w:hAnsi="Times New Roman"/>
          <w:sz w:val="24"/>
        </w:rPr>
        <w:t xml:space="preserve"> (</w:t>
      </w:r>
      <w:r w:rsidR="000154BA" w:rsidRPr="001E2B5A">
        <w:rPr>
          <w:rFonts w:ascii="Times New Roman" w:hAnsi="Times New Roman"/>
          <w:i/>
          <w:sz w:val="24"/>
        </w:rPr>
        <w:t>Z</w:t>
      </w:r>
      <w:r w:rsidR="000154BA" w:rsidRPr="001E2B5A">
        <w:rPr>
          <w:rFonts w:ascii="Times New Roman" w:hAnsi="Times New Roman"/>
          <w:sz w:val="24"/>
        </w:rPr>
        <w:t xml:space="preserve"> = </w:t>
      </w:r>
      <w:r w:rsidR="000154BA" w:rsidRPr="001E2B5A">
        <w:rPr>
          <w:rFonts w:ascii="Times New Roman" w:hAnsi="Times New Roman"/>
          <w:i/>
          <w:sz w:val="24"/>
        </w:rPr>
        <w:t>M</w:t>
      </w:r>
      <w:r w:rsidR="000154BA" w:rsidRPr="001E2B5A">
        <w:rPr>
          <w:rFonts w:ascii="Times New Roman" w:hAnsi="Times New Roman"/>
          <w:sz w:val="24"/>
        </w:rPr>
        <w:t xml:space="preserve"> + </w:t>
      </w:r>
      <w:r w:rsidR="000154BA" w:rsidRPr="001E2B5A">
        <w:rPr>
          <w:rFonts w:ascii="Times New Roman" w:hAnsi="Times New Roman"/>
          <w:i/>
          <w:sz w:val="24"/>
        </w:rPr>
        <w:t>F</w:t>
      </w:r>
      <w:r w:rsidR="000154BA" w:rsidRPr="001E2B5A">
        <w:rPr>
          <w:rFonts w:ascii="Times New Roman" w:hAnsi="Times New Roman"/>
          <w:sz w:val="24"/>
        </w:rPr>
        <w:t>)</w:t>
      </w:r>
      <w:r w:rsidR="00265B9B" w:rsidRPr="001E2B5A">
        <w:rPr>
          <w:rFonts w:ascii="Times New Roman" w:hAnsi="Times New Roman"/>
          <w:sz w:val="24"/>
        </w:rPr>
        <w:t xml:space="preserve"> relative to </w:t>
      </w:r>
      <w:r w:rsidR="00265B9B" w:rsidRPr="001E2B5A">
        <w:rPr>
          <w:rFonts w:ascii="Times New Roman" w:hAnsi="Times New Roman"/>
          <w:i/>
          <w:sz w:val="24"/>
        </w:rPr>
        <w:t>K</w:t>
      </w:r>
      <w:r w:rsidR="003A1C03" w:rsidRPr="001E2B5A">
        <w:rPr>
          <w:rFonts w:ascii="Times New Roman" w:hAnsi="Times New Roman"/>
          <w:sz w:val="24"/>
        </w:rPr>
        <w:t xml:space="preserve">; </w:t>
      </w:r>
      <w:r w:rsidR="000154BA" w:rsidRPr="001E2B5A">
        <w:rPr>
          <w:rFonts w:ascii="Times New Roman" w:hAnsi="Times New Roman"/>
          <w:sz w:val="24"/>
        </w:rPr>
        <w:t>the curve is described by the equation</w:t>
      </w:r>
      <w:r w:rsidR="00030F9B" w:rsidRPr="001E2B5A">
        <w:rPr>
          <w:rFonts w:ascii="Times New Roman" w:hAnsi="Times New Roman"/>
          <w:sz w:val="24"/>
        </w:rPr>
        <w:t xml:space="preserve"> (Quinn </w:t>
      </w:r>
      <w:r w:rsidR="00F86B36" w:rsidRPr="001E2B5A">
        <w:rPr>
          <w:rFonts w:ascii="Times New Roman" w:hAnsi="Times New Roman"/>
          <w:sz w:val="24"/>
        </w:rPr>
        <w:t>and</w:t>
      </w:r>
      <w:r w:rsidR="00030F9B" w:rsidRPr="001E2B5A">
        <w:rPr>
          <w:rFonts w:ascii="Times New Roman" w:hAnsi="Times New Roman"/>
          <w:sz w:val="24"/>
        </w:rPr>
        <w:t xml:space="preserve"> </w:t>
      </w:r>
      <w:proofErr w:type="spellStart"/>
      <w:r w:rsidR="00030F9B" w:rsidRPr="001E2B5A">
        <w:rPr>
          <w:rFonts w:ascii="Times New Roman" w:hAnsi="Times New Roman"/>
          <w:sz w:val="24"/>
        </w:rPr>
        <w:t>Deriso</w:t>
      </w:r>
      <w:proofErr w:type="spellEnd"/>
      <w:r w:rsidR="001671C9" w:rsidRPr="001E2B5A">
        <w:rPr>
          <w:rFonts w:ascii="Times New Roman" w:hAnsi="Times New Roman"/>
          <w:sz w:val="24"/>
        </w:rPr>
        <w:t>,</w:t>
      </w:r>
      <w:r w:rsidR="00030F9B" w:rsidRPr="001E2B5A">
        <w:rPr>
          <w:rFonts w:ascii="Times New Roman" w:hAnsi="Times New Roman"/>
          <w:sz w:val="24"/>
        </w:rPr>
        <w:t xml:space="preserve"> 1999, p.</w:t>
      </w:r>
      <w:r w:rsidR="00E615A9" w:rsidRPr="001E2B5A">
        <w:rPr>
          <w:rFonts w:ascii="Times New Roman" w:hAnsi="Times New Roman"/>
          <w:sz w:val="24"/>
        </w:rPr>
        <w:t xml:space="preserve"> </w:t>
      </w:r>
      <w:r w:rsidR="00030F9B" w:rsidRPr="001E2B5A">
        <w:rPr>
          <w:rFonts w:ascii="Times New Roman" w:hAnsi="Times New Roman"/>
          <w:sz w:val="24"/>
        </w:rPr>
        <w:t>369)</w:t>
      </w:r>
      <w:r w:rsidR="000154BA" w:rsidRPr="001E2B5A">
        <w:rPr>
          <w:rFonts w:ascii="Times New Roman" w:hAnsi="Times New Roman"/>
          <w:sz w:val="24"/>
        </w:rPr>
        <w:t>:</w:t>
      </w:r>
    </w:p>
    <w:p w14:paraId="2604CAC9" w14:textId="77777777" w:rsidR="00150DAD" w:rsidRPr="001E652C" w:rsidRDefault="00150DAD" w:rsidP="00C41FB7">
      <w:pPr>
        <w:widowControl w:val="0"/>
        <w:spacing w:after="0" w:line="240" w:lineRule="auto"/>
        <w:rPr>
          <w:rFonts w:ascii="Times New Roman" w:hAnsi="Times New Roman" w:cs="Times New Roman"/>
          <w:sz w:val="24"/>
          <w:szCs w:val="24"/>
        </w:rPr>
      </w:pPr>
    </w:p>
    <w:p w14:paraId="20E45A1D" w14:textId="77777777" w:rsidR="00695EF2" w:rsidRPr="001E2B5A" w:rsidRDefault="000C2AAF" w:rsidP="001E2B5A">
      <w:pPr>
        <w:widowControl w:val="0"/>
        <w:spacing w:after="0" w:line="240" w:lineRule="auto"/>
        <w:ind w:firstLine="720"/>
        <w:rPr>
          <w:rFonts w:ascii="Times New Roman" w:hAnsi="Times New Roman"/>
          <w:sz w:val="24"/>
        </w:rPr>
      </w:pPr>
      <m:oMath>
        <m:sSub>
          <m:sSubPr>
            <m:ctrlPr>
              <w:rPr>
                <w:rFonts w:ascii="Cambria Math" w:hAnsi="Times New Roman"/>
                <w:i/>
                <w:sz w:val="24"/>
              </w:rPr>
            </m:ctrlPr>
          </m:sSubPr>
          <m:e>
            <m:r>
              <w:rPr>
                <w:rFonts w:ascii="Cambria Math" w:hAnsi="Cambria Math"/>
                <w:sz w:val="24"/>
              </w:rPr>
              <m:t>N</m:t>
            </m:r>
          </m:e>
          <m:sub>
            <m:r>
              <w:rPr>
                <w:rFonts w:ascii="Cambria Math" w:hAnsi="Cambria Math"/>
                <w:sz w:val="24"/>
              </w:rPr>
              <m:t>L</m:t>
            </m:r>
          </m:sub>
        </m:sSub>
        <m:r>
          <w:rPr>
            <w:rFonts w:ascii="Cambria Math" w:hAnsi="Times New Roman"/>
            <w:sz w:val="24"/>
          </w:rPr>
          <m:t>=</m:t>
        </m:r>
        <m:sSub>
          <m:sSubPr>
            <m:ctrlPr>
              <w:rPr>
                <w:rFonts w:ascii="Cambria Math" w:hAnsi="Times New Roman"/>
                <w:i/>
                <w:sz w:val="24"/>
              </w:rPr>
            </m:ctrlPr>
          </m:sSubPr>
          <m:e>
            <m:r>
              <w:rPr>
                <w:rFonts w:ascii="Cambria Math" w:hAnsi="Cambria Math"/>
                <w:sz w:val="24"/>
              </w:rPr>
              <m:t>N</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start</m:t>
                </m:r>
              </m:sub>
            </m:sSub>
          </m:sub>
        </m:sSub>
        <m:r>
          <w:rPr>
            <w:rFonts w:ascii="Cambria Math" w:hAnsi="Times New Roman"/>
            <w:sz w:val="24"/>
          </w:rPr>
          <m:t xml:space="preserve"> </m:t>
        </m:r>
        <m:sSup>
          <m:sSupPr>
            <m:ctrlPr>
              <w:rPr>
                <w:rFonts w:ascii="Cambria Math" w:hAnsi="Times New Roman"/>
                <w:i/>
                <w:sz w:val="24"/>
              </w:rPr>
            </m:ctrlPr>
          </m:sSupPr>
          <m:e>
            <m:r>
              <w:rPr>
                <w:rFonts w:ascii="Cambria Math" w:hAnsi="Times New Roman"/>
                <w:sz w:val="24"/>
              </w:rPr>
              <m:t>(</m:t>
            </m:r>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Cambria Math" w:hAnsi="Times New Roman"/>
                    <w:sz w:val="24"/>
                  </w:rPr>
                  <m:t xml:space="preserve"> </m:t>
                </m:r>
                <m:r>
                  <w:rPr>
                    <w:rFonts w:ascii="Times New Roman" w:hAnsi="Times New Roman"/>
                    <w:sz w:val="24"/>
                  </w:rPr>
                  <m:t>-</m:t>
                </m:r>
                <m:r>
                  <w:rPr>
                    <w:rFonts w:ascii="Cambria Math" w:hAnsi="Times New Roman"/>
                    <w:sz w:val="24"/>
                  </w:rPr>
                  <m:t xml:space="preserve"> </m:t>
                </m:r>
                <m:r>
                  <w:rPr>
                    <w:rFonts w:ascii="Cambria Math" w:hAnsi="Cambria Math"/>
                    <w:sz w:val="24"/>
                  </w:rPr>
                  <m:t>L</m:t>
                </m:r>
              </m:num>
              <m:den>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Cambria Math" w:hAnsi="Times New Roman"/>
                    <w:sz w:val="24"/>
                  </w:rPr>
                  <m:t xml:space="preserve"> </m:t>
                </m:r>
                <m:r>
                  <w:rPr>
                    <w:rFonts w:ascii="Times New Roman" w:hAnsi="Times New Roman"/>
                    <w:sz w:val="24"/>
                  </w:rPr>
                  <m:t>-</m:t>
                </m:r>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L</m:t>
                    </m:r>
                  </m:e>
                  <m:sub>
                    <m:r>
                      <w:rPr>
                        <w:rFonts w:ascii="Cambria Math" w:hAnsi="Cambria Math"/>
                        <w:sz w:val="24"/>
                      </w:rPr>
                      <m:t>start</m:t>
                    </m:r>
                  </m:sub>
                </m:sSub>
              </m:den>
            </m:f>
            <m:r>
              <w:rPr>
                <w:rFonts w:ascii="Cambria Math" w:hAnsi="Times New Roman"/>
                <w:sz w:val="24"/>
              </w:rPr>
              <m:t>)</m:t>
            </m:r>
          </m:e>
          <m:sup>
            <m:r>
              <w:rPr>
                <w:rFonts w:ascii="Cambria Math" w:hAnsi="Cambria Math"/>
                <w:sz w:val="24"/>
              </w:rPr>
              <m:t>Z</m:t>
            </m:r>
            <m:r>
              <w:rPr>
                <w:rFonts w:ascii="Cambria Math" w:hAnsi="Times New Roman"/>
                <w:sz w:val="24"/>
              </w:rPr>
              <m:t>/</m:t>
            </m:r>
            <m:r>
              <w:rPr>
                <w:rFonts w:ascii="Cambria Math" w:hAnsi="Cambria Math"/>
                <w:sz w:val="24"/>
              </w:rPr>
              <m:t>K</m:t>
            </m:r>
          </m:sup>
        </m:sSup>
      </m:oMath>
      <w:r w:rsidR="00005D54" w:rsidRPr="001E2B5A">
        <w:rPr>
          <w:rFonts w:ascii="Times New Roman" w:hAnsi="Times New Roman"/>
          <w:sz w:val="24"/>
        </w:rPr>
        <w:tab/>
      </w:r>
      <w:proofErr w:type="gramStart"/>
      <w:r w:rsidR="000027DD" w:rsidRPr="001E2B5A">
        <w:rPr>
          <w:rFonts w:ascii="Times New Roman" w:hAnsi="Times New Roman"/>
          <w:sz w:val="24"/>
        </w:rPr>
        <w:t>for</w:t>
      </w:r>
      <w:proofErr w:type="gramEnd"/>
      <w:r w:rsidR="000027DD" w:rsidRPr="001E2B5A">
        <w:rPr>
          <w:rFonts w:ascii="Times New Roman" w:hAnsi="Times New Roman"/>
          <w:sz w:val="24"/>
        </w:rPr>
        <w:t xml:space="preserve"> </w:t>
      </w:r>
      <w:r w:rsidR="000027DD" w:rsidRPr="001E2B5A">
        <w:rPr>
          <w:rFonts w:ascii="Times New Roman" w:hAnsi="Times New Roman"/>
          <w:i/>
          <w:sz w:val="24"/>
        </w:rPr>
        <w:t>L</w:t>
      </w:r>
      <w:r w:rsidR="000027DD" w:rsidRPr="001E2B5A">
        <w:rPr>
          <w:rFonts w:ascii="Times New Roman" w:hAnsi="Times New Roman"/>
          <w:sz w:val="24"/>
        </w:rPr>
        <w:t xml:space="preserve"> &gt; </w:t>
      </w:r>
      <w:proofErr w:type="spellStart"/>
      <w:r w:rsidR="000027DD" w:rsidRPr="001E2B5A">
        <w:rPr>
          <w:rFonts w:ascii="Times New Roman" w:hAnsi="Times New Roman"/>
          <w:i/>
          <w:sz w:val="24"/>
        </w:rPr>
        <w:t>L</w:t>
      </w:r>
      <w:r w:rsidR="000027DD" w:rsidRPr="001E2B5A">
        <w:rPr>
          <w:rFonts w:ascii="Times New Roman" w:hAnsi="Times New Roman"/>
          <w:i/>
          <w:sz w:val="24"/>
          <w:vertAlign w:val="subscript"/>
        </w:rPr>
        <w:t>start</w:t>
      </w:r>
      <w:proofErr w:type="spellEnd"/>
      <w:r w:rsidR="000027DD" w:rsidRPr="001E2B5A">
        <w:rPr>
          <w:rFonts w:ascii="Times New Roman" w:hAnsi="Times New Roman"/>
          <w:sz w:val="24"/>
        </w:rPr>
        <w:t xml:space="preserve"> and </w:t>
      </w:r>
      <w:r w:rsidR="000027DD" w:rsidRPr="001E2B5A">
        <w:rPr>
          <w:rFonts w:ascii="Times New Roman" w:hAnsi="Times New Roman"/>
          <w:i/>
          <w:sz w:val="24"/>
        </w:rPr>
        <w:t>L</w:t>
      </w:r>
      <w:r w:rsidR="000027DD" w:rsidRPr="001E2B5A">
        <w:rPr>
          <w:rFonts w:ascii="Times New Roman" w:hAnsi="Times New Roman"/>
          <w:sz w:val="24"/>
        </w:rPr>
        <w:t xml:space="preserve"> &lt; </w:t>
      </w:r>
      <w:proofErr w:type="spellStart"/>
      <w:r w:rsidR="000027DD" w:rsidRPr="001E2B5A">
        <w:rPr>
          <w:rFonts w:ascii="Times New Roman" w:hAnsi="Times New Roman"/>
          <w:i/>
          <w:sz w:val="24"/>
        </w:rPr>
        <w:t>L</w:t>
      </w:r>
      <w:r w:rsidR="000027DD" w:rsidRPr="001E2B5A">
        <w:rPr>
          <w:rFonts w:ascii="Times New Roman" w:hAnsi="Times New Roman"/>
          <w:i/>
          <w:sz w:val="24"/>
          <w:vertAlign w:val="subscript"/>
        </w:rPr>
        <w:t>inf</w:t>
      </w:r>
      <w:proofErr w:type="spellEnd"/>
      <w:r w:rsidR="000027DD" w:rsidRPr="001E2B5A">
        <w:rPr>
          <w:rFonts w:ascii="Times New Roman" w:hAnsi="Times New Roman"/>
          <w:sz w:val="24"/>
        </w:rPr>
        <w:t xml:space="preserve"> </w:t>
      </w:r>
      <w:r w:rsidR="00005D54" w:rsidRPr="001E2B5A">
        <w:rPr>
          <w:rFonts w:ascii="Times New Roman" w:hAnsi="Times New Roman"/>
          <w:sz w:val="24"/>
        </w:rPr>
        <w:tab/>
      </w:r>
      <w:r w:rsidR="00005D54" w:rsidRPr="001E2B5A">
        <w:rPr>
          <w:rFonts w:ascii="Times New Roman" w:hAnsi="Times New Roman"/>
          <w:sz w:val="24"/>
        </w:rPr>
        <w:tab/>
      </w:r>
      <w:r w:rsidR="00150DAD" w:rsidRPr="001E2B5A">
        <w:rPr>
          <w:rFonts w:ascii="Times New Roman" w:hAnsi="Times New Roman"/>
          <w:sz w:val="24"/>
        </w:rPr>
        <w:tab/>
      </w:r>
      <w:r w:rsidR="00150DAD">
        <w:rPr>
          <w:rFonts w:ascii="Times New Roman" w:eastAsiaTheme="minorEastAsia" w:hAnsi="Times New Roman" w:cs="Times New Roman"/>
          <w:sz w:val="24"/>
          <w:szCs w:val="24"/>
        </w:rPr>
        <w:t>(</w:t>
      </w:r>
      <w:r w:rsidR="00150DAD" w:rsidRPr="001E2B5A">
        <w:rPr>
          <w:rFonts w:ascii="Times New Roman" w:hAnsi="Times New Roman"/>
          <w:sz w:val="24"/>
        </w:rPr>
        <w:t>2</w:t>
      </w:r>
      <w:r w:rsidR="00150DAD">
        <w:rPr>
          <w:rFonts w:ascii="Times New Roman" w:eastAsiaTheme="minorEastAsia" w:hAnsi="Times New Roman" w:cs="Times New Roman"/>
          <w:sz w:val="24"/>
          <w:szCs w:val="24"/>
        </w:rPr>
        <w:t>)</w:t>
      </w:r>
    </w:p>
    <w:p w14:paraId="7361BCE2" w14:textId="77777777" w:rsidR="00150DAD" w:rsidRPr="001E652C" w:rsidRDefault="00150DAD" w:rsidP="00C41FB7">
      <w:pPr>
        <w:widowControl w:val="0"/>
        <w:spacing w:after="0" w:line="240" w:lineRule="auto"/>
        <w:rPr>
          <w:rFonts w:ascii="Times New Roman" w:hAnsi="Times New Roman" w:cs="Times New Roman"/>
          <w:sz w:val="24"/>
          <w:szCs w:val="24"/>
        </w:rPr>
      </w:pPr>
    </w:p>
    <w:p w14:paraId="07982CB5" w14:textId="77777777" w:rsidR="00150DAD" w:rsidRDefault="00695EF2" w:rsidP="00C41FB7">
      <w:pPr>
        <w:widowControl w:val="0"/>
        <w:spacing w:after="0" w:line="240" w:lineRule="auto"/>
        <w:rPr>
          <w:rFonts w:ascii="Times New Roman" w:hAnsi="Times New Roman" w:cs="Times New Roman"/>
          <w:sz w:val="24"/>
          <w:szCs w:val="24"/>
        </w:rPr>
      </w:pPr>
      <w:proofErr w:type="gramStart"/>
      <w:r w:rsidRPr="001E2B5A">
        <w:rPr>
          <w:rFonts w:ascii="Times New Roman" w:hAnsi="Times New Roman"/>
          <w:sz w:val="24"/>
        </w:rPr>
        <w:t>where</w:t>
      </w:r>
      <w:proofErr w:type="gramEnd"/>
      <w:r w:rsidRPr="001E2B5A">
        <w:rPr>
          <w:rFonts w:ascii="Times New Roman" w:hAnsi="Times New Roman"/>
          <w:sz w:val="24"/>
        </w:rPr>
        <w:t xml:space="preserve"> </w:t>
      </w:r>
      <w:r w:rsidRPr="001E2B5A">
        <w:rPr>
          <w:rFonts w:ascii="Times New Roman" w:hAnsi="Times New Roman"/>
          <w:i/>
          <w:sz w:val="24"/>
        </w:rPr>
        <w:t>N</w:t>
      </w:r>
      <w:r w:rsidRPr="001E2B5A">
        <w:rPr>
          <w:rFonts w:ascii="Times New Roman" w:hAnsi="Times New Roman"/>
          <w:i/>
          <w:sz w:val="24"/>
          <w:vertAlign w:val="subscript"/>
        </w:rPr>
        <w:t>L</w:t>
      </w:r>
      <w:r w:rsidRPr="001E2B5A">
        <w:rPr>
          <w:rFonts w:ascii="Times New Roman" w:hAnsi="Times New Roman"/>
          <w:sz w:val="24"/>
        </w:rPr>
        <w:t xml:space="preserve"> is the number of survivors to length </w:t>
      </w:r>
      <w:r w:rsidRPr="001E2B5A">
        <w:rPr>
          <w:rFonts w:ascii="Times New Roman" w:hAnsi="Times New Roman"/>
          <w:i/>
          <w:sz w:val="24"/>
        </w:rPr>
        <w:t>L</w:t>
      </w:r>
      <w:r w:rsidRPr="001E2B5A">
        <w:rPr>
          <w:rFonts w:ascii="Times New Roman" w:hAnsi="Times New Roman"/>
          <w:sz w:val="24"/>
        </w:rPr>
        <w:t xml:space="preserve">, </w:t>
      </w:r>
      <w:proofErr w:type="spellStart"/>
      <w:r w:rsidRPr="001E2B5A">
        <w:rPr>
          <w:rFonts w:ascii="Times New Roman" w:hAnsi="Times New Roman"/>
          <w:i/>
          <w:sz w:val="24"/>
        </w:rPr>
        <w:t>N</w:t>
      </w:r>
      <w:r w:rsidRPr="001E2B5A">
        <w:rPr>
          <w:rFonts w:ascii="Times New Roman" w:hAnsi="Times New Roman"/>
          <w:i/>
          <w:sz w:val="24"/>
          <w:vertAlign w:val="subscript"/>
        </w:rPr>
        <w:t>Lstart</w:t>
      </w:r>
      <w:proofErr w:type="spellEnd"/>
      <w:r w:rsidRPr="001E2B5A">
        <w:rPr>
          <w:rFonts w:ascii="Times New Roman" w:hAnsi="Times New Roman"/>
          <w:sz w:val="24"/>
        </w:rPr>
        <w:t xml:space="preserve"> is the number at length </w:t>
      </w:r>
      <w:proofErr w:type="spellStart"/>
      <w:r w:rsidRPr="001E2B5A">
        <w:rPr>
          <w:rFonts w:ascii="Times New Roman" w:hAnsi="Times New Roman"/>
          <w:i/>
          <w:sz w:val="24"/>
        </w:rPr>
        <w:t>L</w:t>
      </w:r>
      <w:r w:rsidR="00A45EE4" w:rsidRPr="001E2B5A">
        <w:rPr>
          <w:rFonts w:ascii="Times New Roman" w:hAnsi="Times New Roman"/>
          <w:i/>
          <w:sz w:val="24"/>
          <w:vertAlign w:val="subscript"/>
        </w:rPr>
        <w:t>start</w:t>
      </w:r>
      <w:proofErr w:type="spellEnd"/>
      <w:r w:rsidRPr="001E2B5A">
        <w:rPr>
          <w:rFonts w:ascii="Times New Roman" w:hAnsi="Times New Roman"/>
          <w:sz w:val="24"/>
        </w:rPr>
        <w:t xml:space="preserve"> </w:t>
      </w:r>
      <w:r w:rsidR="004A1665" w:rsidRPr="001E2B5A">
        <w:rPr>
          <w:rFonts w:ascii="Times New Roman" w:hAnsi="Times New Roman"/>
          <w:sz w:val="24"/>
        </w:rPr>
        <w:t>with full selection</w:t>
      </w:r>
      <w:r w:rsidR="000728B4" w:rsidRPr="001E2B5A">
        <w:rPr>
          <w:rFonts w:ascii="Times New Roman" w:hAnsi="Times New Roman"/>
          <w:sz w:val="24"/>
        </w:rPr>
        <w:t>,</w:t>
      </w:r>
      <w:r w:rsidR="004A1665" w:rsidRPr="001E2B5A">
        <w:rPr>
          <w:rFonts w:ascii="Times New Roman" w:hAnsi="Times New Roman"/>
          <w:sz w:val="24"/>
        </w:rPr>
        <w:t xml:space="preserve"> </w:t>
      </w:r>
      <w:r w:rsidRPr="001E2B5A">
        <w:rPr>
          <w:rFonts w:ascii="Times New Roman" w:hAnsi="Times New Roman"/>
          <w:sz w:val="24"/>
        </w:rPr>
        <w:t xml:space="preserve">from which all individuals </w:t>
      </w:r>
      <w:r w:rsidR="000728B4" w:rsidRPr="001E2B5A">
        <w:rPr>
          <w:rFonts w:ascii="Times New Roman" w:hAnsi="Times New Roman"/>
          <w:sz w:val="24"/>
        </w:rPr>
        <w:t xml:space="preserve">entering the gear </w:t>
      </w:r>
      <w:r w:rsidRPr="001E2B5A">
        <w:rPr>
          <w:rFonts w:ascii="Times New Roman" w:hAnsi="Times New Roman"/>
          <w:sz w:val="24"/>
        </w:rPr>
        <w:t>are retained by the gear,</w:t>
      </w:r>
      <w:r w:rsidRPr="001E652C">
        <w:rPr>
          <w:rFonts w:ascii="Times New Roman" w:hAnsi="Times New Roman" w:cs="Times New Roman"/>
          <w:sz w:val="24"/>
          <w:szCs w:val="24"/>
        </w:rPr>
        <w:t xml:space="preserve"> </w:t>
      </w:r>
      <w:r w:rsidR="00150DAD">
        <w:rPr>
          <w:rFonts w:ascii="Times New Roman" w:hAnsi="Times New Roman" w:cs="Times New Roman"/>
          <w:sz w:val="24"/>
          <w:szCs w:val="24"/>
        </w:rPr>
        <w:t>and</w:t>
      </w:r>
      <w:r w:rsidR="00150DAD" w:rsidRPr="001E2B5A">
        <w:rPr>
          <w:rFonts w:ascii="Times New Roman" w:hAnsi="Times New Roman"/>
          <w:sz w:val="24"/>
        </w:rPr>
        <w:t xml:space="preserve"> </w:t>
      </w:r>
      <w:r w:rsidRPr="001E2B5A">
        <w:rPr>
          <w:rFonts w:ascii="Times New Roman" w:hAnsi="Times New Roman"/>
          <w:i/>
          <w:sz w:val="24"/>
        </w:rPr>
        <w:t>Z/K</w:t>
      </w:r>
      <w:r w:rsidRPr="001E2B5A">
        <w:rPr>
          <w:rFonts w:ascii="Times New Roman" w:hAnsi="Times New Roman"/>
          <w:sz w:val="24"/>
        </w:rPr>
        <w:t xml:space="preserve"> is the ratio of the total mortality rate</w:t>
      </w:r>
      <w:r w:rsidR="00EC1249" w:rsidRPr="001E2B5A">
        <w:rPr>
          <w:rFonts w:ascii="Times New Roman" w:hAnsi="Times New Roman"/>
          <w:sz w:val="24"/>
        </w:rPr>
        <w:t xml:space="preserve"> (</w:t>
      </w:r>
      <w:r w:rsidR="00EC1249" w:rsidRPr="001E2B5A">
        <w:rPr>
          <w:rFonts w:ascii="Times New Roman" w:hAnsi="Times New Roman"/>
          <w:i/>
          <w:sz w:val="24"/>
        </w:rPr>
        <w:t>Z</w:t>
      </w:r>
      <w:r w:rsidR="00EC1249" w:rsidRPr="001E2B5A">
        <w:rPr>
          <w:rFonts w:ascii="Times New Roman" w:hAnsi="Times New Roman"/>
          <w:sz w:val="24"/>
        </w:rPr>
        <w:t>)</w:t>
      </w:r>
      <w:r w:rsidRPr="001E2B5A">
        <w:rPr>
          <w:rFonts w:ascii="Times New Roman" w:hAnsi="Times New Roman"/>
          <w:sz w:val="24"/>
        </w:rPr>
        <w:t xml:space="preserve"> to the somatic growth rate</w:t>
      </w:r>
      <w:r w:rsidR="00EC1249" w:rsidRPr="001E2B5A">
        <w:rPr>
          <w:rFonts w:ascii="Times New Roman" w:hAnsi="Times New Roman"/>
          <w:sz w:val="24"/>
        </w:rPr>
        <w:t>.</w:t>
      </w:r>
      <w:r w:rsidR="00794D1D" w:rsidRPr="001E2B5A">
        <w:rPr>
          <w:rFonts w:ascii="Times New Roman" w:hAnsi="Times New Roman"/>
          <w:sz w:val="24"/>
        </w:rPr>
        <w:t xml:space="preserve"> Because LF data do not hold any information about absolute abundance, there is no loss of information when </w:t>
      </w:r>
      <w:r w:rsidR="00005D54" w:rsidRPr="001E2B5A">
        <w:rPr>
          <w:rFonts w:ascii="Times New Roman" w:hAnsi="Times New Roman"/>
          <w:sz w:val="24"/>
        </w:rPr>
        <w:t xml:space="preserve">both sides of </w:t>
      </w:r>
      <w:r w:rsidR="00150DAD">
        <w:rPr>
          <w:rFonts w:ascii="Times New Roman" w:hAnsi="Times New Roman" w:cs="Times New Roman"/>
          <w:sz w:val="24"/>
          <w:szCs w:val="24"/>
        </w:rPr>
        <w:t>e</w:t>
      </w:r>
      <w:r w:rsidR="00005D54" w:rsidRPr="001E652C">
        <w:rPr>
          <w:rFonts w:ascii="Times New Roman" w:hAnsi="Times New Roman" w:cs="Times New Roman"/>
          <w:sz w:val="24"/>
          <w:szCs w:val="24"/>
        </w:rPr>
        <w:t>quation</w:t>
      </w:r>
      <w:r w:rsidR="00005D54" w:rsidRPr="001E2B5A">
        <w:rPr>
          <w:rFonts w:ascii="Times New Roman" w:hAnsi="Times New Roman"/>
          <w:sz w:val="24"/>
        </w:rPr>
        <w:t xml:space="preserve"> 1 </w:t>
      </w:r>
      <w:r w:rsidR="000D2515" w:rsidRPr="001E2B5A">
        <w:rPr>
          <w:rFonts w:ascii="Times New Roman" w:hAnsi="Times New Roman"/>
          <w:sz w:val="24"/>
        </w:rPr>
        <w:t xml:space="preserve">are divided </w:t>
      </w:r>
      <w:r w:rsidR="00005D54" w:rsidRPr="001E2B5A">
        <w:rPr>
          <w:rFonts w:ascii="Times New Roman" w:hAnsi="Times New Roman"/>
          <w:sz w:val="24"/>
        </w:rPr>
        <w:t>by their respective sums</w:t>
      </w:r>
      <w:r w:rsidR="000D2515" w:rsidRPr="001E2B5A">
        <w:rPr>
          <w:rFonts w:ascii="Times New Roman" w:hAnsi="Times New Roman"/>
          <w:sz w:val="24"/>
        </w:rPr>
        <w:t>. This</w:t>
      </w:r>
      <w:r w:rsidR="00005D54" w:rsidRPr="001E2B5A">
        <w:rPr>
          <w:rFonts w:ascii="Times New Roman" w:hAnsi="Times New Roman"/>
          <w:sz w:val="24"/>
        </w:rPr>
        <w:t xml:space="preserve"> allows </w:t>
      </w:r>
      <w:r w:rsidR="00A3162E" w:rsidRPr="001E2B5A">
        <w:rPr>
          <w:rFonts w:ascii="Times New Roman" w:hAnsi="Times New Roman"/>
          <w:sz w:val="24"/>
        </w:rPr>
        <w:t>extracting</w:t>
      </w:r>
      <w:r w:rsidR="00005D54" w:rsidRPr="001E2B5A">
        <w:rPr>
          <w:rFonts w:ascii="Times New Roman" w:hAnsi="Times New Roman"/>
          <w:sz w:val="24"/>
        </w:rPr>
        <w:t xml:space="preserve"> the constant </w:t>
      </w:r>
      <w:proofErr w:type="spellStart"/>
      <w:r w:rsidR="00005D54" w:rsidRPr="001E2B5A">
        <w:rPr>
          <w:rFonts w:ascii="Times New Roman" w:hAnsi="Times New Roman"/>
          <w:i/>
          <w:sz w:val="24"/>
        </w:rPr>
        <w:t>N</w:t>
      </w:r>
      <w:r w:rsidR="00005D54" w:rsidRPr="001E2B5A">
        <w:rPr>
          <w:rFonts w:ascii="Times New Roman" w:hAnsi="Times New Roman"/>
          <w:i/>
          <w:sz w:val="24"/>
          <w:vertAlign w:val="subscript"/>
        </w:rPr>
        <w:t>Lstart</w:t>
      </w:r>
      <w:proofErr w:type="spellEnd"/>
      <w:r w:rsidR="00005D54" w:rsidRPr="001E2B5A">
        <w:rPr>
          <w:rFonts w:ascii="Times New Roman" w:hAnsi="Times New Roman"/>
          <w:sz w:val="24"/>
        </w:rPr>
        <w:t xml:space="preserve"> out of the sum in the right-side denominator. It then cancels out against </w:t>
      </w:r>
      <w:proofErr w:type="spellStart"/>
      <w:r w:rsidR="00005D54" w:rsidRPr="001E2B5A">
        <w:rPr>
          <w:rFonts w:ascii="Times New Roman" w:hAnsi="Times New Roman"/>
          <w:i/>
          <w:sz w:val="24"/>
        </w:rPr>
        <w:t>N</w:t>
      </w:r>
      <w:r w:rsidR="00005D54" w:rsidRPr="001E2B5A">
        <w:rPr>
          <w:rFonts w:ascii="Times New Roman" w:hAnsi="Times New Roman"/>
          <w:i/>
          <w:sz w:val="24"/>
          <w:vertAlign w:val="subscript"/>
        </w:rPr>
        <w:t>Lstart</w:t>
      </w:r>
      <w:proofErr w:type="spellEnd"/>
      <w:r w:rsidR="00005D54" w:rsidRPr="001E2B5A">
        <w:rPr>
          <w:rFonts w:ascii="Times New Roman" w:hAnsi="Times New Roman"/>
          <w:sz w:val="24"/>
        </w:rPr>
        <w:t xml:space="preserve"> in the numerator</w:t>
      </w:r>
      <w:r w:rsidR="00150DAD">
        <w:rPr>
          <w:rFonts w:ascii="Times New Roman" w:hAnsi="Times New Roman" w:cs="Times New Roman"/>
          <w:sz w:val="24"/>
          <w:szCs w:val="24"/>
        </w:rPr>
        <w:t>,</w:t>
      </w:r>
      <w:r w:rsidR="00005D54" w:rsidRPr="001E2B5A">
        <w:rPr>
          <w:rFonts w:ascii="Times New Roman" w:hAnsi="Times New Roman"/>
          <w:sz w:val="24"/>
        </w:rPr>
        <w:t xml:space="preserve"> and the remaining two parameters to be determined are </w:t>
      </w:r>
      <w:r w:rsidR="00005D54" w:rsidRPr="001E2B5A">
        <w:rPr>
          <w:rFonts w:ascii="Times New Roman" w:hAnsi="Times New Roman"/>
          <w:i/>
          <w:sz w:val="24"/>
        </w:rPr>
        <w:t>Z/K</w:t>
      </w:r>
      <w:r w:rsidR="00005D54" w:rsidRPr="001E2B5A">
        <w:rPr>
          <w:rFonts w:ascii="Times New Roman" w:hAnsi="Times New Roman"/>
          <w:sz w:val="24"/>
        </w:rPr>
        <w:t xml:space="preserve"> and </w:t>
      </w:r>
      <w:proofErr w:type="spellStart"/>
      <w:r w:rsidR="00005D54" w:rsidRPr="001E2B5A">
        <w:rPr>
          <w:rFonts w:ascii="Times New Roman" w:hAnsi="Times New Roman"/>
          <w:i/>
          <w:sz w:val="24"/>
        </w:rPr>
        <w:t>L</w:t>
      </w:r>
      <w:r w:rsidR="00005D54" w:rsidRPr="001E2B5A">
        <w:rPr>
          <w:rFonts w:ascii="Times New Roman" w:hAnsi="Times New Roman"/>
          <w:i/>
          <w:sz w:val="24"/>
          <w:vertAlign w:val="subscript"/>
        </w:rPr>
        <w:t>inf</w:t>
      </w:r>
      <w:proofErr w:type="spellEnd"/>
      <w:r w:rsidR="00005D54" w:rsidRPr="001E2B5A">
        <w:rPr>
          <w:rFonts w:ascii="Times New Roman" w:hAnsi="Times New Roman"/>
          <w:sz w:val="24"/>
        </w:rPr>
        <w:t xml:space="preserve">.   </w:t>
      </w:r>
    </w:p>
    <w:p w14:paraId="73F7BFF1" w14:textId="77777777" w:rsidR="000154BA" w:rsidRPr="001E2B5A" w:rsidRDefault="00005D54" w:rsidP="001E2B5A">
      <w:pPr>
        <w:widowControl w:val="0"/>
        <w:spacing w:after="0" w:line="240" w:lineRule="auto"/>
        <w:rPr>
          <w:rFonts w:ascii="Times New Roman" w:hAnsi="Times New Roman"/>
          <w:sz w:val="24"/>
        </w:rPr>
      </w:pPr>
      <w:r w:rsidRPr="001E2B5A">
        <w:rPr>
          <w:rFonts w:ascii="Times New Roman" w:hAnsi="Times New Roman"/>
          <w:sz w:val="24"/>
        </w:rPr>
        <w:t xml:space="preserve"> </w:t>
      </w:r>
    </w:p>
    <w:p w14:paraId="028B767E" w14:textId="77777777" w:rsidR="00AB74CD" w:rsidRPr="001E2B5A" w:rsidRDefault="000C2AAF" w:rsidP="001E2B5A">
      <w:pPr>
        <w:widowControl w:val="0"/>
        <w:spacing w:after="0" w:line="240" w:lineRule="auto"/>
        <w:ind w:firstLine="720"/>
        <w:rPr>
          <w:rFonts w:ascii="Times New Roman" w:hAnsi="Times New Roman"/>
          <w:sz w:val="24"/>
        </w:rPr>
      </w:pPr>
      <m:oMath>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N</m:t>
                </m:r>
              </m:e>
              <m:sub>
                <m:r>
                  <w:rPr>
                    <w:rFonts w:ascii="Cambria Math" w:hAnsi="Cambria Math"/>
                    <w:sz w:val="24"/>
                  </w:rPr>
                  <m:t>L</m:t>
                </m:r>
              </m:sub>
            </m:sSub>
          </m:num>
          <m:den>
            <m:nary>
              <m:naryPr>
                <m:chr m:val="∑"/>
                <m:limLoc m:val="undOvr"/>
                <m:subHide m:val="1"/>
                <m:supHide m:val="1"/>
                <m:ctrlPr>
                  <w:rPr>
                    <w:rFonts w:ascii="Cambria Math" w:hAnsi="Times New Roman"/>
                    <w:i/>
                    <w:sz w:val="24"/>
                  </w:rPr>
                </m:ctrlPr>
              </m:naryPr>
              <m:sub/>
              <m:sup/>
              <m:e>
                <m:sSub>
                  <m:sSubPr>
                    <m:ctrlPr>
                      <w:rPr>
                        <w:rFonts w:ascii="Cambria Math" w:hAnsi="Times New Roman"/>
                        <w:i/>
                        <w:sz w:val="24"/>
                      </w:rPr>
                    </m:ctrlPr>
                  </m:sSubPr>
                  <m:e>
                    <m:r>
                      <w:rPr>
                        <w:rFonts w:ascii="Cambria Math" w:hAnsi="Cambria Math"/>
                        <w:sz w:val="24"/>
                      </w:rPr>
                      <m:t>N</m:t>
                    </m:r>
                  </m:e>
                  <m:sub>
                    <m:r>
                      <w:rPr>
                        <w:rFonts w:ascii="Cambria Math" w:hAnsi="Cambria Math"/>
                        <w:sz w:val="24"/>
                      </w:rPr>
                      <m:t>L</m:t>
                    </m:r>
                  </m:sub>
                </m:sSub>
              </m:e>
            </m:nary>
          </m:den>
        </m:f>
        <m:r>
          <w:rPr>
            <w:rFonts w:ascii="Cambria Math" w:hAnsi="Times New Roman"/>
            <w:sz w:val="24"/>
          </w:rPr>
          <m:t>=</m:t>
        </m:r>
        <m:f>
          <m:fPr>
            <m:ctrlPr>
              <w:rPr>
                <w:rFonts w:ascii="Cambria Math" w:hAnsi="Times New Roman"/>
                <w:i/>
                <w:sz w:val="24"/>
              </w:rPr>
            </m:ctrlPr>
          </m:fPr>
          <m:num>
            <m:sSup>
              <m:sSupPr>
                <m:ctrlPr>
                  <w:rPr>
                    <w:rFonts w:ascii="Cambria Math" w:hAnsi="Times New Roman"/>
                    <w:i/>
                    <w:sz w:val="24"/>
                  </w:rPr>
                </m:ctrlPr>
              </m:sSupPr>
              <m:e>
                <m:r>
                  <w:rPr>
                    <w:rFonts w:ascii="Cambria Math" w:hAnsi="Times New Roman"/>
                    <w:sz w:val="24"/>
                  </w:rPr>
                  <m:t>(</m:t>
                </m:r>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Cambria Math" w:hAnsi="Times New Roman"/>
                        <w:sz w:val="24"/>
                      </w:rPr>
                      <m:t xml:space="preserve"> </m:t>
                    </m:r>
                    <m:r>
                      <w:rPr>
                        <w:rFonts w:ascii="Times New Roman" w:hAnsi="Times New Roman"/>
                        <w:sz w:val="24"/>
                      </w:rPr>
                      <m:t>-</m:t>
                    </m:r>
                    <m:r>
                      <w:rPr>
                        <w:rFonts w:ascii="Cambria Math" w:hAnsi="Times New Roman"/>
                        <w:sz w:val="24"/>
                      </w:rPr>
                      <m:t xml:space="preserve"> </m:t>
                    </m:r>
                    <m:r>
                      <w:rPr>
                        <w:rFonts w:ascii="Cambria Math" w:hAnsi="Cambria Math"/>
                        <w:sz w:val="24"/>
                      </w:rPr>
                      <m:t>L</m:t>
                    </m:r>
                  </m:num>
                  <m:den>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Cambria Math" w:hAnsi="Times New Roman"/>
                        <w:sz w:val="24"/>
                      </w:rPr>
                      <m:t xml:space="preserve"> </m:t>
                    </m:r>
                    <m:r>
                      <w:rPr>
                        <w:rFonts w:ascii="Times New Roman" w:hAnsi="Times New Roman"/>
                        <w:sz w:val="24"/>
                      </w:rPr>
                      <m:t>-</m:t>
                    </m:r>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L</m:t>
                        </m:r>
                      </m:e>
                      <m:sub>
                        <m:r>
                          <w:rPr>
                            <w:rFonts w:ascii="Cambria Math" w:hAnsi="Cambria Math"/>
                            <w:sz w:val="24"/>
                          </w:rPr>
                          <m:t>start</m:t>
                        </m:r>
                      </m:sub>
                    </m:sSub>
                  </m:den>
                </m:f>
                <m:r>
                  <w:rPr>
                    <w:rFonts w:ascii="Cambria Math" w:hAnsi="Times New Roman"/>
                    <w:sz w:val="24"/>
                  </w:rPr>
                  <m:t>)</m:t>
                </m:r>
              </m:e>
              <m:sup>
                <m:r>
                  <w:rPr>
                    <w:rFonts w:ascii="Cambria Math" w:hAnsi="Cambria Math"/>
                    <w:sz w:val="24"/>
                  </w:rPr>
                  <m:t>Z</m:t>
                </m:r>
                <m:r>
                  <w:rPr>
                    <w:rFonts w:ascii="Cambria Math" w:hAnsi="Times New Roman"/>
                    <w:sz w:val="24"/>
                  </w:rPr>
                  <m:t>/</m:t>
                </m:r>
                <m:r>
                  <w:rPr>
                    <w:rFonts w:ascii="Cambria Math" w:hAnsi="Cambria Math"/>
                    <w:sz w:val="24"/>
                  </w:rPr>
                  <m:t>K</m:t>
                </m:r>
              </m:sup>
            </m:sSup>
          </m:num>
          <m:den>
            <m:nary>
              <m:naryPr>
                <m:chr m:val="∑"/>
                <m:limLoc m:val="undOvr"/>
                <m:subHide m:val="1"/>
                <m:supHide m:val="1"/>
                <m:ctrlPr>
                  <w:rPr>
                    <w:rFonts w:ascii="Cambria Math" w:hAnsi="Times New Roman"/>
                    <w:i/>
                    <w:sz w:val="24"/>
                  </w:rPr>
                </m:ctrlPr>
              </m:naryPr>
              <m:sub/>
              <m:sup/>
              <m:e>
                <m:sSup>
                  <m:sSupPr>
                    <m:ctrlPr>
                      <w:rPr>
                        <w:rFonts w:ascii="Cambria Math" w:hAnsi="Times New Roman"/>
                        <w:i/>
                        <w:sz w:val="24"/>
                      </w:rPr>
                    </m:ctrlPr>
                  </m:sSupPr>
                  <m:e>
                    <m:r>
                      <w:rPr>
                        <w:rFonts w:ascii="Cambria Math" w:hAnsi="Times New Roman"/>
                        <w:sz w:val="24"/>
                      </w:rPr>
                      <m:t>(</m:t>
                    </m:r>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Cambria Math" w:hAnsi="Times New Roman"/>
                            <w:sz w:val="24"/>
                          </w:rPr>
                          <m:t xml:space="preserve"> </m:t>
                        </m:r>
                        <m:r>
                          <w:rPr>
                            <w:rFonts w:ascii="Times New Roman" w:hAnsi="Times New Roman"/>
                            <w:sz w:val="24"/>
                          </w:rPr>
                          <m:t>-</m:t>
                        </m:r>
                        <m:r>
                          <w:rPr>
                            <w:rFonts w:ascii="Cambria Math" w:hAnsi="Times New Roman"/>
                            <w:sz w:val="24"/>
                          </w:rPr>
                          <m:t xml:space="preserve"> </m:t>
                        </m:r>
                        <m:r>
                          <w:rPr>
                            <w:rFonts w:ascii="Cambria Math" w:hAnsi="Cambria Math"/>
                            <w:sz w:val="24"/>
                          </w:rPr>
                          <m:t>L</m:t>
                        </m:r>
                      </m:num>
                      <m:den>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Cambria Math" w:hAnsi="Times New Roman"/>
                            <w:sz w:val="24"/>
                          </w:rPr>
                          <m:t xml:space="preserve"> </m:t>
                        </m:r>
                        <m:r>
                          <w:rPr>
                            <w:rFonts w:ascii="Times New Roman" w:hAnsi="Times New Roman"/>
                            <w:sz w:val="24"/>
                          </w:rPr>
                          <m:t>-</m:t>
                        </m:r>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L</m:t>
                            </m:r>
                          </m:e>
                          <m:sub>
                            <m:r>
                              <w:rPr>
                                <w:rFonts w:ascii="Cambria Math" w:hAnsi="Cambria Math"/>
                                <w:sz w:val="24"/>
                              </w:rPr>
                              <m:t>s</m:t>
                            </m:r>
                            <m:r>
                              <w:rPr>
                                <w:rFonts w:ascii="Cambria Math" w:hAnsi="Cambria Math"/>
                                <w:sz w:val="24"/>
                              </w:rPr>
                              <m:t>tart</m:t>
                            </m:r>
                          </m:sub>
                        </m:sSub>
                      </m:den>
                    </m:f>
                    <m:r>
                      <w:rPr>
                        <w:rFonts w:ascii="Cambria Math" w:hAnsi="Times New Roman"/>
                        <w:sz w:val="24"/>
                      </w:rPr>
                      <m:t>)</m:t>
                    </m:r>
                  </m:e>
                  <m:sup>
                    <m:r>
                      <w:rPr>
                        <w:rFonts w:ascii="Cambria Math" w:hAnsi="Cambria Math"/>
                        <w:sz w:val="24"/>
                      </w:rPr>
                      <m:t>Z</m:t>
                    </m:r>
                    <m:r>
                      <w:rPr>
                        <w:rFonts w:ascii="Cambria Math" w:hAnsi="Times New Roman"/>
                        <w:sz w:val="24"/>
                      </w:rPr>
                      <m:t>/</m:t>
                    </m:r>
                    <m:r>
                      <w:rPr>
                        <w:rFonts w:ascii="Cambria Math" w:hAnsi="Cambria Math"/>
                        <w:sz w:val="24"/>
                      </w:rPr>
                      <m:t>K</m:t>
                    </m:r>
                  </m:sup>
                </m:sSup>
              </m:e>
            </m:nary>
          </m:den>
        </m:f>
      </m:oMath>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150DAD" w:rsidRPr="001E2B5A">
        <w:rPr>
          <w:rFonts w:ascii="Times New Roman" w:hAnsi="Times New Roman"/>
          <w:sz w:val="24"/>
        </w:rPr>
        <w:tab/>
      </w:r>
      <w:r w:rsidR="00150DAD" w:rsidRPr="001E2B5A">
        <w:rPr>
          <w:rFonts w:ascii="Times New Roman" w:hAnsi="Times New Roman"/>
          <w:sz w:val="24"/>
        </w:rPr>
        <w:tab/>
      </w:r>
      <w:r w:rsidR="00150DAD" w:rsidRPr="001E2B5A">
        <w:rPr>
          <w:rFonts w:ascii="Times New Roman" w:hAnsi="Times New Roman"/>
          <w:sz w:val="24"/>
        </w:rPr>
        <w:tab/>
      </w:r>
      <w:r w:rsidR="00150DAD">
        <w:rPr>
          <w:rFonts w:ascii="Times New Roman" w:eastAsiaTheme="minorEastAsia" w:hAnsi="Times New Roman" w:cs="Times New Roman"/>
          <w:sz w:val="24"/>
          <w:szCs w:val="24"/>
        </w:rPr>
        <w:t>(</w:t>
      </w:r>
      <w:r w:rsidR="00150DAD" w:rsidRPr="001E2B5A">
        <w:rPr>
          <w:rFonts w:ascii="Times New Roman" w:hAnsi="Times New Roman"/>
          <w:sz w:val="24"/>
        </w:rPr>
        <w:t>3</w:t>
      </w:r>
      <w:r w:rsidR="00150DAD">
        <w:rPr>
          <w:rFonts w:ascii="Times New Roman" w:eastAsiaTheme="minorEastAsia" w:hAnsi="Times New Roman" w:cs="Times New Roman"/>
          <w:sz w:val="24"/>
          <w:szCs w:val="24"/>
        </w:rPr>
        <w:t>)</w:t>
      </w:r>
      <w:r w:rsidR="008C3D45" w:rsidRPr="001E652C">
        <w:rPr>
          <w:rFonts w:ascii="Times New Roman" w:eastAsiaTheme="minorEastAsia" w:hAnsi="Times New Roman" w:cs="Times New Roman"/>
          <w:sz w:val="24"/>
          <w:szCs w:val="24"/>
        </w:rPr>
        <w:tab/>
      </w:r>
      <w:r w:rsidR="008C3D45" w:rsidRPr="001E652C">
        <w:rPr>
          <w:rFonts w:ascii="Times New Roman" w:eastAsiaTheme="minorEastAsia" w:hAnsi="Times New Roman" w:cs="Times New Roman"/>
          <w:sz w:val="24"/>
          <w:szCs w:val="24"/>
        </w:rPr>
        <w:tab/>
      </w:r>
      <w:r w:rsidR="008C3D45" w:rsidRPr="001E652C">
        <w:rPr>
          <w:rFonts w:ascii="Times New Roman" w:eastAsiaTheme="minorEastAsia" w:hAnsi="Times New Roman" w:cs="Times New Roman"/>
          <w:sz w:val="24"/>
          <w:szCs w:val="24"/>
        </w:rPr>
        <w:tab/>
      </w:r>
    </w:p>
    <w:p w14:paraId="3B4D6FA7" w14:textId="77777777" w:rsidR="00150DAD" w:rsidRPr="001E2B5A" w:rsidRDefault="00FA4D4C" w:rsidP="001E2B5A">
      <w:pPr>
        <w:widowControl w:val="0"/>
        <w:spacing w:after="0" w:line="240" w:lineRule="auto"/>
        <w:rPr>
          <w:rFonts w:ascii="Times New Roman" w:hAnsi="Times New Roman"/>
          <w:sz w:val="24"/>
        </w:rPr>
      </w:pPr>
      <w:r w:rsidRPr="001E2B5A">
        <w:rPr>
          <w:rFonts w:ascii="Times New Roman" w:hAnsi="Times New Roman"/>
          <w:sz w:val="24"/>
        </w:rPr>
        <w:t>Note that in the unfished state</w:t>
      </w:r>
      <w:r w:rsidR="00974C33" w:rsidRPr="001E2B5A">
        <w:rPr>
          <w:rFonts w:ascii="Times New Roman" w:hAnsi="Times New Roman"/>
          <w:sz w:val="24"/>
        </w:rPr>
        <w:t xml:space="preserve">, </w:t>
      </w:r>
      <w:r w:rsidRPr="001E2B5A">
        <w:rPr>
          <w:rFonts w:ascii="Times New Roman" w:hAnsi="Times New Roman"/>
          <w:i/>
          <w:sz w:val="24"/>
        </w:rPr>
        <w:t>Z</w:t>
      </w:r>
      <w:r w:rsidRPr="001E2B5A">
        <w:rPr>
          <w:rFonts w:ascii="Times New Roman" w:hAnsi="Times New Roman"/>
          <w:sz w:val="24"/>
        </w:rPr>
        <w:t>/</w:t>
      </w:r>
      <w:r w:rsidRPr="001E2B5A">
        <w:rPr>
          <w:rFonts w:ascii="Times New Roman" w:hAnsi="Times New Roman"/>
          <w:i/>
          <w:sz w:val="24"/>
        </w:rPr>
        <w:t>K</w:t>
      </w:r>
      <w:r w:rsidRPr="001E2B5A">
        <w:rPr>
          <w:rFonts w:ascii="Times New Roman" w:hAnsi="Times New Roman"/>
          <w:sz w:val="24"/>
        </w:rPr>
        <w:t xml:space="preserve"> becomes </w:t>
      </w:r>
      <w:r w:rsidRPr="001E2B5A">
        <w:rPr>
          <w:rFonts w:ascii="Times New Roman" w:hAnsi="Times New Roman"/>
          <w:i/>
          <w:sz w:val="24"/>
        </w:rPr>
        <w:t>M</w:t>
      </w:r>
      <w:r w:rsidRPr="001E2B5A">
        <w:rPr>
          <w:rFonts w:ascii="Times New Roman" w:hAnsi="Times New Roman"/>
          <w:sz w:val="24"/>
        </w:rPr>
        <w:t>/</w:t>
      </w:r>
      <w:r w:rsidRPr="001E2B5A">
        <w:rPr>
          <w:rFonts w:ascii="Times New Roman" w:hAnsi="Times New Roman"/>
          <w:i/>
          <w:sz w:val="24"/>
        </w:rPr>
        <w:t>K</w:t>
      </w:r>
      <w:r w:rsidRPr="001E2B5A">
        <w:rPr>
          <w:rFonts w:ascii="Times New Roman" w:hAnsi="Times New Roman"/>
          <w:sz w:val="24"/>
        </w:rPr>
        <w:t xml:space="preserve">, </w:t>
      </w:r>
      <w:proofErr w:type="spellStart"/>
      <w:r w:rsidRPr="001E2B5A">
        <w:rPr>
          <w:rFonts w:ascii="Times New Roman" w:hAnsi="Times New Roman"/>
          <w:i/>
          <w:sz w:val="24"/>
        </w:rPr>
        <w:t>L</w:t>
      </w:r>
      <w:r w:rsidRPr="001E2B5A">
        <w:rPr>
          <w:rFonts w:ascii="Times New Roman" w:hAnsi="Times New Roman"/>
          <w:i/>
          <w:sz w:val="24"/>
          <w:vertAlign w:val="subscript"/>
        </w:rPr>
        <w:t>start</w:t>
      </w:r>
      <w:proofErr w:type="spellEnd"/>
      <w:r w:rsidRPr="001E2B5A">
        <w:rPr>
          <w:rFonts w:ascii="Times New Roman" w:hAnsi="Times New Roman"/>
          <w:sz w:val="24"/>
        </w:rPr>
        <w:t xml:space="preserve"> is zero, and </w:t>
      </w:r>
      <w:proofErr w:type="spellStart"/>
      <w:r w:rsidRPr="001E2B5A">
        <w:rPr>
          <w:rFonts w:ascii="Times New Roman" w:hAnsi="Times New Roman"/>
          <w:i/>
          <w:sz w:val="24"/>
        </w:rPr>
        <w:t>N</w:t>
      </w:r>
      <w:r w:rsidRPr="001E2B5A">
        <w:rPr>
          <w:rFonts w:ascii="Times New Roman" w:hAnsi="Times New Roman"/>
          <w:i/>
          <w:sz w:val="24"/>
          <w:vertAlign w:val="subscript"/>
        </w:rPr>
        <w:t>Lstart</w:t>
      </w:r>
      <w:proofErr w:type="spellEnd"/>
      <w:r w:rsidR="00974C33" w:rsidRPr="001E2B5A">
        <w:rPr>
          <w:rFonts w:ascii="Times New Roman" w:hAnsi="Times New Roman"/>
          <w:sz w:val="24"/>
        </w:rPr>
        <w:t xml:space="preserve"> can be set to 1.</w:t>
      </w:r>
      <w:r w:rsidRPr="001E2B5A">
        <w:rPr>
          <w:rFonts w:ascii="Times New Roman" w:hAnsi="Times New Roman"/>
          <w:sz w:val="24"/>
        </w:rPr>
        <w:t xml:space="preserve"> Equation </w:t>
      </w:r>
      <w:r w:rsidR="005705DE" w:rsidRPr="001E2B5A">
        <w:rPr>
          <w:rFonts w:ascii="Times New Roman" w:hAnsi="Times New Roman"/>
          <w:sz w:val="24"/>
        </w:rPr>
        <w:t>2</w:t>
      </w:r>
      <w:r w:rsidRPr="001E2B5A">
        <w:rPr>
          <w:rFonts w:ascii="Times New Roman" w:hAnsi="Times New Roman"/>
          <w:sz w:val="24"/>
        </w:rPr>
        <w:t xml:space="preserve"> </w:t>
      </w:r>
      <w:r w:rsidR="00974C33" w:rsidRPr="001E2B5A">
        <w:rPr>
          <w:rFonts w:ascii="Times New Roman" w:hAnsi="Times New Roman"/>
          <w:sz w:val="24"/>
        </w:rPr>
        <w:t xml:space="preserve">then </w:t>
      </w:r>
      <w:r w:rsidRPr="001E2B5A">
        <w:rPr>
          <w:rFonts w:ascii="Times New Roman" w:hAnsi="Times New Roman"/>
          <w:sz w:val="24"/>
        </w:rPr>
        <w:t>simplifies to</w:t>
      </w:r>
    </w:p>
    <w:p w14:paraId="24C13622" w14:textId="77777777" w:rsidR="00974C33" w:rsidRPr="001E652C" w:rsidRDefault="00FA4D4C" w:rsidP="00C41FB7">
      <w:pPr>
        <w:widowControl w:val="0"/>
        <w:spacing w:after="0" w:line="240" w:lineRule="auto"/>
        <w:rPr>
          <w:rFonts w:ascii="Times New Roman" w:hAnsi="Times New Roman" w:cs="Times New Roman"/>
          <w:sz w:val="24"/>
          <w:szCs w:val="24"/>
        </w:rPr>
      </w:pPr>
      <w:r w:rsidRPr="001E652C">
        <w:rPr>
          <w:rFonts w:ascii="Times New Roman" w:hAnsi="Times New Roman" w:cs="Times New Roman"/>
          <w:sz w:val="24"/>
          <w:szCs w:val="24"/>
        </w:rPr>
        <w:t xml:space="preserve"> </w:t>
      </w:r>
    </w:p>
    <w:p w14:paraId="23468661" w14:textId="77777777" w:rsidR="00974C33" w:rsidRPr="001E2B5A" w:rsidRDefault="000C2AAF" w:rsidP="001E2B5A">
      <w:pPr>
        <w:widowControl w:val="0"/>
        <w:spacing w:after="0" w:line="240" w:lineRule="auto"/>
        <w:ind w:firstLine="720"/>
        <w:rPr>
          <w:rFonts w:ascii="Times New Roman" w:hAnsi="Times New Roman"/>
          <w:sz w:val="24"/>
        </w:rPr>
      </w:pPr>
      <m:oMath>
        <m:sSub>
          <m:sSubPr>
            <m:ctrlPr>
              <w:rPr>
                <w:rFonts w:ascii="Cambria Math" w:hAnsi="Times New Roman"/>
                <w:i/>
                <w:sz w:val="24"/>
              </w:rPr>
            </m:ctrlPr>
          </m:sSubPr>
          <m:e>
            <m:r>
              <w:rPr>
                <w:rFonts w:ascii="Cambria Math" w:hAnsi="Cambria Math"/>
                <w:sz w:val="24"/>
              </w:rPr>
              <m:t>P</m:t>
            </m:r>
          </m:e>
          <m:sub>
            <m:sSub>
              <m:sSubPr>
                <m:ctrlPr>
                  <w:rPr>
                    <w:rFonts w:ascii="Cambria Math" w:hAnsi="Times New Roman"/>
                    <w:i/>
                    <w:sz w:val="24"/>
                  </w:rPr>
                </m:ctrlPr>
              </m:sSubPr>
              <m:e>
                <m:r>
                  <w:rPr>
                    <w:rFonts w:ascii="Cambria Math" w:hAnsi="Cambria Math"/>
                    <w:sz w:val="24"/>
                  </w:rPr>
                  <m:t>L</m:t>
                </m:r>
                <m:r>
                  <w:rPr>
                    <w:rFonts w:ascii="Cambria Math" w:hAnsi="Times New Roman"/>
                    <w:sz w:val="24"/>
                  </w:rPr>
                  <m:t>/</m:t>
                </m:r>
                <m:r>
                  <w:rPr>
                    <w:rFonts w:ascii="Cambria Math" w:hAnsi="Cambria Math"/>
                    <w:sz w:val="24"/>
                  </w:rPr>
                  <m:t>L</m:t>
                </m:r>
              </m:e>
              <m:sub>
                <m:r>
                  <w:rPr>
                    <w:rFonts w:ascii="Cambria Math" w:hAnsi="Cambria Math"/>
                    <w:sz w:val="24"/>
                  </w:rPr>
                  <m:t>inf</m:t>
                </m:r>
              </m:sub>
            </m:sSub>
          </m:sub>
        </m:sSub>
        <m:r>
          <w:rPr>
            <w:rFonts w:ascii="Cambria Math" w:hAnsi="Times New Roman"/>
            <w:sz w:val="24"/>
          </w:rPr>
          <m:t>=</m:t>
        </m:r>
        <m:sSup>
          <m:sSupPr>
            <m:ctrlPr>
              <w:rPr>
                <w:rFonts w:ascii="Cambria Math" w:hAnsi="Times New Roman"/>
                <w:i/>
                <w:sz w:val="24"/>
              </w:rPr>
            </m:ctrlPr>
          </m:sSupPr>
          <m:e>
            <m:r>
              <w:rPr>
                <w:rFonts w:ascii="Cambria Math" w:hAnsi="Times New Roman"/>
                <w:sz w:val="24"/>
              </w:rPr>
              <m:t>(1</m:t>
            </m:r>
            <m:r>
              <w:rPr>
                <w:rFonts w:ascii="Times New Roman" w:hAnsi="Times New Roman"/>
                <w:sz w:val="24"/>
              </w:rPr>
              <m:t>-</m:t>
            </m:r>
            <m:f>
              <m:fPr>
                <m:ctrlPr>
                  <w:rPr>
                    <w:rFonts w:ascii="Cambria Math" w:hAnsi="Times New Roman"/>
                    <w:i/>
                    <w:sz w:val="24"/>
                  </w:rPr>
                </m:ctrlPr>
              </m:fPr>
              <m:num>
                <m:r>
                  <w:rPr>
                    <w:rFonts w:ascii="Cambria Math" w:hAnsi="Cambria Math"/>
                    <w:sz w:val="24"/>
                  </w:rPr>
                  <m:t>L</m:t>
                </m:r>
              </m:num>
              <m:den>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den>
            </m:f>
            <m:r>
              <w:rPr>
                <w:rFonts w:ascii="Cambria Math" w:hAnsi="Times New Roman"/>
                <w:sz w:val="24"/>
              </w:rPr>
              <m:t>)</m:t>
            </m:r>
          </m:e>
          <m:sup>
            <m:f>
              <m:fPr>
                <m:type m:val="skw"/>
                <m:ctrlPr>
                  <w:rPr>
                    <w:rFonts w:ascii="Cambria Math" w:hAnsi="Times New Roman"/>
                    <w:i/>
                    <w:sz w:val="24"/>
                  </w:rPr>
                </m:ctrlPr>
              </m:fPr>
              <m:num>
                <m:r>
                  <w:rPr>
                    <w:rFonts w:ascii="Cambria Math" w:hAnsi="Cambria Math"/>
                    <w:sz w:val="24"/>
                  </w:rPr>
                  <m:t>M</m:t>
                </m:r>
              </m:num>
              <m:den>
                <m:r>
                  <w:rPr>
                    <w:rFonts w:ascii="Cambria Math" w:hAnsi="Cambria Math"/>
                    <w:sz w:val="24"/>
                  </w:rPr>
                  <m:t>K</m:t>
                </m:r>
              </m:den>
            </m:f>
          </m:sup>
        </m:sSup>
      </m:oMath>
      <w:r w:rsidR="000728B4" w:rsidRPr="001E2B5A">
        <w:rPr>
          <w:rFonts w:ascii="Times New Roman" w:hAnsi="Times New Roman"/>
          <w:sz w:val="24"/>
        </w:rPr>
        <w:tab/>
      </w:r>
      <w:r w:rsidR="000728B4" w:rsidRPr="001E2B5A">
        <w:rPr>
          <w:rFonts w:ascii="Times New Roman" w:hAnsi="Times New Roman"/>
          <w:sz w:val="24"/>
        </w:rPr>
        <w:tab/>
      </w:r>
      <w:r w:rsidR="000728B4" w:rsidRPr="001E2B5A">
        <w:rPr>
          <w:rFonts w:ascii="Times New Roman" w:hAnsi="Times New Roman"/>
          <w:sz w:val="24"/>
        </w:rPr>
        <w:tab/>
      </w:r>
      <w:r w:rsidR="000728B4" w:rsidRPr="001E2B5A">
        <w:rPr>
          <w:rFonts w:ascii="Times New Roman" w:hAnsi="Times New Roman"/>
          <w:sz w:val="24"/>
        </w:rPr>
        <w:tab/>
      </w:r>
      <w:r w:rsidR="000728B4" w:rsidRPr="001E2B5A">
        <w:rPr>
          <w:rFonts w:ascii="Times New Roman" w:hAnsi="Times New Roman"/>
          <w:sz w:val="24"/>
        </w:rPr>
        <w:tab/>
      </w:r>
      <w:r w:rsidR="00150DAD">
        <w:rPr>
          <w:rFonts w:ascii="Times New Roman" w:eastAsiaTheme="minorEastAsia" w:hAnsi="Times New Roman" w:cs="Times New Roman"/>
          <w:sz w:val="24"/>
          <w:szCs w:val="24"/>
        </w:rPr>
        <w:t xml:space="preserve"> </w:t>
      </w:r>
      <w:r w:rsidR="00150DAD">
        <w:rPr>
          <w:rFonts w:ascii="Times New Roman" w:eastAsiaTheme="minorEastAsia" w:hAnsi="Times New Roman" w:cs="Times New Roman"/>
          <w:sz w:val="24"/>
          <w:szCs w:val="24"/>
        </w:rPr>
        <w:tab/>
      </w:r>
      <w:r w:rsidR="000728B4" w:rsidRPr="001E652C">
        <w:rPr>
          <w:rFonts w:ascii="Times New Roman" w:eastAsiaTheme="minorEastAsia" w:hAnsi="Times New Roman" w:cs="Times New Roman"/>
          <w:sz w:val="24"/>
          <w:szCs w:val="24"/>
        </w:rPr>
        <w:tab/>
      </w:r>
      <w:r w:rsidR="00150DAD">
        <w:rPr>
          <w:rFonts w:ascii="Times New Roman" w:eastAsiaTheme="minorEastAsia" w:hAnsi="Times New Roman" w:cs="Times New Roman"/>
          <w:sz w:val="24"/>
          <w:szCs w:val="24"/>
        </w:rPr>
        <w:t>(</w:t>
      </w:r>
      <w:r w:rsidR="00150DAD" w:rsidRPr="001E2B5A">
        <w:rPr>
          <w:rFonts w:ascii="Times New Roman" w:hAnsi="Times New Roman"/>
          <w:sz w:val="24"/>
        </w:rPr>
        <w:t>4</w:t>
      </w:r>
      <w:r w:rsidR="00150DAD">
        <w:rPr>
          <w:rFonts w:ascii="Times New Roman" w:eastAsiaTheme="minorEastAsia" w:hAnsi="Times New Roman" w:cs="Times New Roman"/>
          <w:sz w:val="24"/>
          <w:szCs w:val="24"/>
        </w:rPr>
        <w:t>)</w:t>
      </w:r>
      <w:r w:rsidR="000728B4" w:rsidRPr="001E652C">
        <w:rPr>
          <w:rFonts w:ascii="Times New Roman" w:eastAsiaTheme="minorEastAsia" w:hAnsi="Times New Roman" w:cs="Times New Roman"/>
          <w:sz w:val="24"/>
          <w:szCs w:val="24"/>
        </w:rPr>
        <w:tab/>
      </w:r>
    </w:p>
    <w:p w14:paraId="639DEA6A" w14:textId="77777777" w:rsidR="00FA4D4C" w:rsidRPr="001E2B5A" w:rsidRDefault="00FA4D4C" w:rsidP="001E2B5A">
      <w:pPr>
        <w:widowControl w:val="0"/>
        <w:spacing w:after="0" w:line="240" w:lineRule="auto"/>
        <w:rPr>
          <w:rFonts w:ascii="Times New Roman" w:hAnsi="Times New Roman"/>
          <w:sz w:val="24"/>
        </w:rPr>
      </w:pPr>
      <w:proofErr w:type="gramStart"/>
      <w:r w:rsidRPr="001E2B5A">
        <w:rPr>
          <w:rFonts w:ascii="Times New Roman" w:hAnsi="Times New Roman"/>
          <w:sz w:val="24"/>
        </w:rPr>
        <w:t>where</w:t>
      </w:r>
      <w:proofErr w:type="gramEnd"/>
      <w:r w:rsidRPr="001E2B5A">
        <w:rPr>
          <w:rFonts w:ascii="Times New Roman" w:hAnsi="Times New Roman"/>
          <w:sz w:val="24"/>
        </w:rPr>
        <w:t xml:space="preserve"> </w:t>
      </w:r>
      <w:r w:rsidRPr="001E2B5A">
        <w:rPr>
          <w:rFonts w:ascii="Times New Roman" w:hAnsi="Times New Roman"/>
          <w:i/>
          <w:sz w:val="24"/>
        </w:rPr>
        <w:t>P</w:t>
      </w:r>
      <w:r w:rsidRPr="001E2B5A">
        <w:rPr>
          <w:rFonts w:ascii="Times New Roman" w:hAnsi="Times New Roman"/>
          <w:i/>
          <w:sz w:val="24"/>
          <w:vertAlign w:val="subscript"/>
        </w:rPr>
        <w:t>L</w:t>
      </w:r>
      <w:r w:rsidR="00941DC6" w:rsidRPr="001E2B5A">
        <w:rPr>
          <w:rFonts w:ascii="Times New Roman" w:hAnsi="Times New Roman"/>
          <w:i/>
          <w:sz w:val="24"/>
          <w:vertAlign w:val="subscript"/>
        </w:rPr>
        <w:t>/</w:t>
      </w:r>
      <w:proofErr w:type="spellStart"/>
      <w:r w:rsidR="00941DC6" w:rsidRPr="001E2B5A">
        <w:rPr>
          <w:rFonts w:ascii="Times New Roman" w:hAnsi="Times New Roman"/>
          <w:i/>
          <w:sz w:val="24"/>
          <w:vertAlign w:val="subscript"/>
        </w:rPr>
        <w:t>L</w:t>
      </w:r>
      <w:r w:rsidR="00DD3C38" w:rsidRPr="001E2B5A">
        <w:rPr>
          <w:rFonts w:ascii="Times New Roman" w:hAnsi="Times New Roman"/>
          <w:i/>
          <w:sz w:val="24"/>
          <w:vertAlign w:val="subscript"/>
        </w:rPr>
        <w:t>inf</w:t>
      </w:r>
      <w:proofErr w:type="spellEnd"/>
      <w:r w:rsidRPr="001E2B5A">
        <w:rPr>
          <w:rFonts w:ascii="Times New Roman" w:hAnsi="Times New Roman"/>
          <w:sz w:val="24"/>
        </w:rPr>
        <w:t xml:space="preserve"> </w:t>
      </w:r>
      <w:r w:rsidR="00974C33" w:rsidRPr="001E2B5A">
        <w:rPr>
          <w:rFonts w:ascii="Times New Roman" w:hAnsi="Times New Roman"/>
          <w:sz w:val="24"/>
        </w:rPr>
        <w:t>is</w:t>
      </w:r>
      <w:r w:rsidRPr="001E2B5A">
        <w:rPr>
          <w:rFonts w:ascii="Times New Roman" w:hAnsi="Times New Roman"/>
          <w:sz w:val="24"/>
        </w:rPr>
        <w:t xml:space="preserve"> the probability to survive to</w:t>
      </w:r>
      <w:r w:rsidR="000728B4" w:rsidRPr="001E2B5A">
        <w:rPr>
          <w:rFonts w:ascii="Times New Roman" w:hAnsi="Times New Roman"/>
          <w:sz w:val="24"/>
        </w:rPr>
        <w:t xml:space="preserve"> length </w:t>
      </w:r>
      <w:r w:rsidRPr="001E2B5A">
        <w:rPr>
          <w:rFonts w:ascii="Times New Roman" w:hAnsi="Times New Roman"/>
          <w:i/>
          <w:sz w:val="24"/>
        </w:rPr>
        <w:t>L</w:t>
      </w:r>
      <w:r w:rsidRPr="001E2B5A">
        <w:rPr>
          <w:rFonts w:ascii="Times New Roman" w:hAnsi="Times New Roman"/>
          <w:sz w:val="24"/>
        </w:rPr>
        <w:t>/</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00607CC0" w:rsidRPr="001E2B5A">
        <w:rPr>
          <w:rFonts w:ascii="Times New Roman" w:hAnsi="Times New Roman"/>
          <w:sz w:val="24"/>
        </w:rPr>
        <w:t>,</w:t>
      </w:r>
      <w:r w:rsidR="000728B4" w:rsidRPr="001E2B5A">
        <w:rPr>
          <w:rFonts w:ascii="Times New Roman" w:hAnsi="Times New Roman"/>
          <w:sz w:val="24"/>
        </w:rPr>
        <w:t xml:space="preserve"> which is solely a function of the </w:t>
      </w:r>
      <w:r w:rsidR="000728B4" w:rsidRPr="001E2B5A">
        <w:rPr>
          <w:rFonts w:ascii="Times New Roman" w:hAnsi="Times New Roman"/>
          <w:i/>
          <w:sz w:val="24"/>
        </w:rPr>
        <w:t>M/K</w:t>
      </w:r>
      <w:r w:rsidR="000728B4" w:rsidRPr="001E2B5A">
        <w:rPr>
          <w:rFonts w:ascii="Times New Roman" w:hAnsi="Times New Roman"/>
          <w:sz w:val="24"/>
        </w:rPr>
        <w:t xml:space="preserve"> ratio. </w:t>
      </w:r>
      <w:r w:rsidR="00134576" w:rsidRPr="001E2B5A">
        <w:rPr>
          <w:rFonts w:ascii="Times New Roman" w:hAnsi="Times New Roman"/>
          <w:sz w:val="24"/>
        </w:rPr>
        <w:t xml:space="preserve">In other words, all populations with the same </w:t>
      </w:r>
      <w:r w:rsidR="00134576" w:rsidRPr="001E2B5A">
        <w:rPr>
          <w:rFonts w:ascii="Times New Roman" w:hAnsi="Times New Roman"/>
          <w:i/>
          <w:sz w:val="24"/>
        </w:rPr>
        <w:t>M/K</w:t>
      </w:r>
      <w:r w:rsidR="00134576" w:rsidRPr="001E2B5A">
        <w:rPr>
          <w:rFonts w:ascii="Times New Roman" w:hAnsi="Times New Roman"/>
          <w:sz w:val="24"/>
        </w:rPr>
        <w:t xml:space="preserve"> ratio, whether small or large size, </w:t>
      </w:r>
      <w:r w:rsidR="001649A8" w:rsidRPr="001E2B5A">
        <w:rPr>
          <w:rFonts w:ascii="Times New Roman" w:hAnsi="Times New Roman"/>
          <w:sz w:val="24"/>
        </w:rPr>
        <w:t xml:space="preserve">short or long-lived, </w:t>
      </w:r>
      <w:r w:rsidR="002069BC" w:rsidRPr="001E2B5A">
        <w:rPr>
          <w:rFonts w:ascii="Times New Roman" w:hAnsi="Times New Roman"/>
          <w:sz w:val="24"/>
        </w:rPr>
        <w:t xml:space="preserve">herbivore or carnivore, </w:t>
      </w:r>
      <w:r w:rsidR="00134576" w:rsidRPr="001E2B5A">
        <w:rPr>
          <w:rFonts w:ascii="Times New Roman" w:hAnsi="Times New Roman"/>
          <w:sz w:val="24"/>
        </w:rPr>
        <w:t>occurring in warm or cold</w:t>
      </w:r>
      <w:r w:rsidR="000728B4" w:rsidRPr="001E2B5A">
        <w:rPr>
          <w:rFonts w:ascii="Times New Roman" w:hAnsi="Times New Roman"/>
          <w:sz w:val="24"/>
        </w:rPr>
        <w:t xml:space="preserve"> </w:t>
      </w:r>
      <w:r w:rsidR="00134576" w:rsidRPr="001E2B5A">
        <w:rPr>
          <w:rFonts w:ascii="Times New Roman" w:hAnsi="Times New Roman"/>
          <w:sz w:val="24"/>
        </w:rPr>
        <w:t xml:space="preserve">waters, will have the same </w:t>
      </w:r>
      <w:r w:rsidR="00F5746C" w:rsidRPr="001E2B5A">
        <w:rPr>
          <w:rFonts w:ascii="Times New Roman" w:hAnsi="Times New Roman"/>
          <w:sz w:val="24"/>
        </w:rPr>
        <w:t xml:space="preserve">probability of reaching </w:t>
      </w:r>
      <w:r w:rsidR="00BA7DE2" w:rsidRPr="001E2B5A">
        <w:rPr>
          <w:rFonts w:ascii="Times New Roman" w:hAnsi="Times New Roman"/>
          <w:sz w:val="24"/>
        </w:rPr>
        <w:t xml:space="preserve">a given </w:t>
      </w:r>
      <w:r w:rsidR="00F5746C" w:rsidRPr="001E2B5A">
        <w:rPr>
          <w:rFonts w:ascii="Times New Roman" w:hAnsi="Times New Roman"/>
          <w:sz w:val="24"/>
        </w:rPr>
        <w:t>fraction</w:t>
      </w:r>
      <w:r w:rsidR="00BA7DE2" w:rsidRPr="001E2B5A">
        <w:rPr>
          <w:rFonts w:ascii="Times New Roman" w:hAnsi="Times New Roman"/>
          <w:sz w:val="24"/>
        </w:rPr>
        <w:t xml:space="preserve"> of </w:t>
      </w:r>
      <w:r w:rsidR="00F5746C" w:rsidRPr="001E2B5A">
        <w:rPr>
          <w:rFonts w:ascii="Times New Roman" w:hAnsi="Times New Roman"/>
          <w:sz w:val="24"/>
        </w:rPr>
        <w:t>the</w:t>
      </w:r>
      <w:r w:rsidR="00BA7DE2" w:rsidRPr="001E2B5A">
        <w:rPr>
          <w:rFonts w:ascii="Times New Roman" w:hAnsi="Times New Roman"/>
          <w:sz w:val="24"/>
        </w:rPr>
        <w:t xml:space="preserve">ir asymptotic length, </w:t>
      </w:r>
      <w:r w:rsidR="00F5746C" w:rsidRPr="001E2B5A">
        <w:rPr>
          <w:rFonts w:ascii="Times New Roman" w:hAnsi="Times New Roman"/>
          <w:sz w:val="24"/>
        </w:rPr>
        <w:t>independent</w:t>
      </w:r>
      <w:r w:rsidR="00BA7DE2" w:rsidRPr="001E2B5A">
        <w:rPr>
          <w:rFonts w:ascii="Times New Roman" w:hAnsi="Times New Roman"/>
          <w:sz w:val="24"/>
        </w:rPr>
        <w:t>ly</w:t>
      </w:r>
      <w:r w:rsidR="00F5746C" w:rsidRPr="001E2B5A">
        <w:rPr>
          <w:rFonts w:ascii="Times New Roman" w:hAnsi="Times New Roman"/>
          <w:sz w:val="24"/>
        </w:rPr>
        <w:t xml:space="preserve"> of the absolute values of </w:t>
      </w:r>
      <w:r w:rsidR="00F5746C" w:rsidRPr="001E2B5A">
        <w:rPr>
          <w:rFonts w:ascii="Times New Roman" w:hAnsi="Times New Roman"/>
          <w:i/>
          <w:sz w:val="24"/>
        </w:rPr>
        <w:t>M</w:t>
      </w:r>
      <w:r w:rsidR="00C53529" w:rsidRPr="001E2B5A">
        <w:rPr>
          <w:rFonts w:ascii="Times New Roman" w:hAnsi="Times New Roman"/>
          <w:i/>
          <w:sz w:val="24"/>
        </w:rPr>
        <w:t>,</w:t>
      </w:r>
      <w:r w:rsidR="00F5746C" w:rsidRPr="001E2B5A">
        <w:rPr>
          <w:rFonts w:ascii="Times New Roman" w:hAnsi="Times New Roman"/>
          <w:sz w:val="24"/>
        </w:rPr>
        <w:t xml:space="preserve"> </w:t>
      </w:r>
      <w:r w:rsidR="00F5746C" w:rsidRPr="001E2B5A">
        <w:rPr>
          <w:rFonts w:ascii="Times New Roman" w:hAnsi="Times New Roman"/>
          <w:i/>
          <w:sz w:val="24"/>
        </w:rPr>
        <w:t>K</w:t>
      </w:r>
      <w:r w:rsidR="00150DAD">
        <w:rPr>
          <w:rFonts w:ascii="Times New Roman" w:hAnsi="Times New Roman" w:cs="Times New Roman"/>
          <w:sz w:val="24"/>
          <w:szCs w:val="24"/>
        </w:rPr>
        <w:t>,</w:t>
      </w:r>
      <w:r w:rsidR="00C53529" w:rsidRPr="001E2B5A">
        <w:rPr>
          <w:rFonts w:ascii="Times New Roman" w:hAnsi="Times New Roman"/>
          <w:sz w:val="24"/>
        </w:rPr>
        <w:t xml:space="preserve"> and </w:t>
      </w:r>
      <w:proofErr w:type="spellStart"/>
      <w:r w:rsidR="00C53529" w:rsidRPr="001E2B5A">
        <w:rPr>
          <w:rFonts w:ascii="Times New Roman" w:hAnsi="Times New Roman"/>
          <w:i/>
          <w:sz w:val="24"/>
        </w:rPr>
        <w:t>L</w:t>
      </w:r>
      <w:r w:rsidR="00C53529" w:rsidRPr="001E2B5A">
        <w:rPr>
          <w:rFonts w:ascii="Times New Roman" w:hAnsi="Times New Roman"/>
          <w:i/>
          <w:sz w:val="24"/>
          <w:vertAlign w:val="subscript"/>
        </w:rPr>
        <w:t>inf</w:t>
      </w:r>
      <w:proofErr w:type="spellEnd"/>
      <w:r w:rsidR="00C53529" w:rsidRPr="001E2B5A">
        <w:rPr>
          <w:rFonts w:ascii="Times New Roman" w:hAnsi="Times New Roman"/>
          <w:sz w:val="24"/>
        </w:rPr>
        <w:t xml:space="preserve">. </w:t>
      </w:r>
      <w:r w:rsidR="002069BC" w:rsidRPr="001E2B5A">
        <w:rPr>
          <w:rFonts w:ascii="Times New Roman" w:hAnsi="Times New Roman"/>
          <w:sz w:val="24"/>
        </w:rPr>
        <w:t xml:space="preserve">The same is true for the fully exploited </w:t>
      </w:r>
      <w:r w:rsidR="001649A8" w:rsidRPr="001E2B5A">
        <w:rPr>
          <w:rFonts w:ascii="Times New Roman" w:hAnsi="Times New Roman"/>
          <w:sz w:val="24"/>
        </w:rPr>
        <w:t>part of the population</w:t>
      </w:r>
      <w:r w:rsidR="002069BC" w:rsidRPr="001E2B5A">
        <w:rPr>
          <w:rFonts w:ascii="Times New Roman" w:hAnsi="Times New Roman"/>
          <w:sz w:val="24"/>
        </w:rPr>
        <w:t>, where the probability of reaching a length beyond</w:t>
      </w:r>
      <w:r w:rsidR="001649A8" w:rsidRPr="001E2B5A">
        <w:rPr>
          <w:rFonts w:ascii="Times New Roman" w:hAnsi="Times New Roman"/>
          <w:sz w:val="24"/>
        </w:rPr>
        <w:t xml:space="preserve"> the fully selected length</w:t>
      </w:r>
      <w:r w:rsidR="002069BC" w:rsidRPr="001E2B5A">
        <w:rPr>
          <w:rFonts w:ascii="Times New Roman" w:hAnsi="Times New Roman"/>
          <w:sz w:val="24"/>
        </w:rPr>
        <w:t xml:space="preserve"> </w:t>
      </w:r>
      <w:proofErr w:type="spellStart"/>
      <w:r w:rsidR="002069BC" w:rsidRPr="001E2B5A">
        <w:rPr>
          <w:rFonts w:ascii="Times New Roman" w:hAnsi="Times New Roman"/>
          <w:i/>
          <w:sz w:val="24"/>
        </w:rPr>
        <w:t>L</w:t>
      </w:r>
      <w:r w:rsidR="002069BC" w:rsidRPr="001E2B5A">
        <w:rPr>
          <w:rFonts w:ascii="Times New Roman" w:hAnsi="Times New Roman"/>
          <w:i/>
          <w:sz w:val="24"/>
          <w:vertAlign w:val="subscript"/>
        </w:rPr>
        <w:t>start</w:t>
      </w:r>
      <w:proofErr w:type="spellEnd"/>
      <w:r w:rsidR="002069BC" w:rsidRPr="001E2B5A">
        <w:rPr>
          <w:rFonts w:ascii="Times New Roman" w:hAnsi="Times New Roman"/>
          <w:sz w:val="24"/>
        </w:rPr>
        <w:t xml:space="preserve"> is a function of </w:t>
      </w:r>
      <w:r w:rsidR="002069BC" w:rsidRPr="001E2B5A">
        <w:rPr>
          <w:rFonts w:ascii="Times New Roman" w:hAnsi="Times New Roman"/>
          <w:i/>
          <w:sz w:val="24"/>
        </w:rPr>
        <w:t>Z/K</w:t>
      </w:r>
      <w:r w:rsidR="002069BC" w:rsidRPr="001E2B5A">
        <w:rPr>
          <w:rFonts w:ascii="Times New Roman" w:hAnsi="Times New Roman"/>
          <w:sz w:val="24"/>
        </w:rPr>
        <w:t xml:space="preserve">. </w:t>
      </w:r>
    </w:p>
    <w:p w14:paraId="3C36C0AC" w14:textId="77777777" w:rsidR="00EB7129" w:rsidRPr="001E2B5A" w:rsidRDefault="00EB7129"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The catch </w:t>
      </w:r>
      <w:r w:rsidR="00681006" w:rsidRPr="001E2B5A">
        <w:rPr>
          <w:rFonts w:ascii="Times New Roman" w:hAnsi="Times New Roman"/>
          <w:sz w:val="24"/>
        </w:rPr>
        <w:t>in numbers</w:t>
      </w:r>
      <w:r w:rsidRPr="001E2B5A">
        <w:rPr>
          <w:rFonts w:ascii="Times New Roman" w:hAnsi="Times New Roman"/>
          <w:sz w:val="24"/>
        </w:rPr>
        <w:t xml:space="preserve"> that is subject to partial selection is, in addition to the parameters in </w:t>
      </w:r>
      <w:r w:rsidR="00150DAD">
        <w:rPr>
          <w:rFonts w:ascii="Times New Roman" w:hAnsi="Times New Roman" w:cs="Times New Roman"/>
          <w:sz w:val="24"/>
          <w:szCs w:val="24"/>
        </w:rPr>
        <w:t>e</w:t>
      </w:r>
      <w:r w:rsidR="0077785B" w:rsidRPr="001E652C">
        <w:rPr>
          <w:rFonts w:ascii="Times New Roman" w:hAnsi="Times New Roman" w:cs="Times New Roman"/>
          <w:sz w:val="24"/>
          <w:szCs w:val="24"/>
        </w:rPr>
        <w:t>quation</w:t>
      </w:r>
      <w:r w:rsidR="0077785B" w:rsidRPr="001E2B5A">
        <w:rPr>
          <w:rFonts w:ascii="Times New Roman" w:hAnsi="Times New Roman"/>
          <w:sz w:val="24"/>
        </w:rPr>
        <w:t xml:space="preserve"> </w:t>
      </w:r>
      <w:r w:rsidR="005705DE" w:rsidRPr="001E2B5A">
        <w:rPr>
          <w:rFonts w:ascii="Times New Roman" w:hAnsi="Times New Roman"/>
          <w:sz w:val="24"/>
        </w:rPr>
        <w:t>3</w:t>
      </w:r>
      <w:r w:rsidR="0077785B" w:rsidRPr="001E2B5A">
        <w:rPr>
          <w:rFonts w:ascii="Times New Roman" w:hAnsi="Times New Roman"/>
          <w:sz w:val="24"/>
        </w:rPr>
        <w:t xml:space="preserve">, a function of the selectivity of the gear </w:t>
      </w:r>
      <w:r w:rsidR="00B73F17" w:rsidRPr="001E2B5A">
        <w:rPr>
          <w:rFonts w:ascii="Times New Roman" w:hAnsi="Times New Roman"/>
          <w:sz w:val="24"/>
        </w:rPr>
        <w:t>(here</w:t>
      </w:r>
      <w:r w:rsidR="003A1C03" w:rsidRPr="001E2B5A">
        <w:rPr>
          <w:rFonts w:ascii="Times New Roman" w:hAnsi="Times New Roman"/>
          <w:sz w:val="24"/>
        </w:rPr>
        <w:t xml:space="preserve"> assumed </w:t>
      </w:r>
      <w:r w:rsidR="00B73F17" w:rsidRPr="001E2B5A">
        <w:rPr>
          <w:rFonts w:ascii="Times New Roman" w:hAnsi="Times New Roman"/>
          <w:sz w:val="24"/>
        </w:rPr>
        <w:t xml:space="preserve">trawl-like) </w:t>
      </w:r>
      <w:r w:rsidR="00681006" w:rsidRPr="001E2B5A">
        <w:rPr>
          <w:rFonts w:ascii="Times New Roman" w:hAnsi="Times New Roman"/>
          <w:sz w:val="24"/>
        </w:rPr>
        <w:t xml:space="preserve">for the respective species, </w:t>
      </w:r>
      <w:r w:rsidR="0077785B" w:rsidRPr="001E2B5A">
        <w:rPr>
          <w:rFonts w:ascii="Times New Roman" w:hAnsi="Times New Roman"/>
          <w:sz w:val="24"/>
        </w:rPr>
        <w:t>given by</w:t>
      </w:r>
      <w:r w:rsidR="00681006" w:rsidRPr="001E2B5A">
        <w:rPr>
          <w:rFonts w:ascii="Times New Roman" w:hAnsi="Times New Roman"/>
          <w:sz w:val="24"/>
        </w:rPr>
        <w:t xml:space="preserve"> </w:t>
      </w:r>
      <w:r w:rsidR="002069BC" w:rsidRPr="001E2B5A">
        <w:rPr>
          <w:rFonts w:ascii="Times New Roman" w:hAnsi="Times New Roman"/>
          <w:sz w:val="24"/>
        </w:rPr>
        <w:t xml:space="preserve">the ogive function in </w:t>
      </w:r>
      <w:r w:rsidR="00150DAD">
        <w:rPr>
          <w:rFonts w:ascii="Times New Roman" w:hAnsi="Times New Roman" w:cs="Times New Roman"/>
          <w:sz w:val="24"/>
          <w:szCs w:val="24"/>
        </w:rPr>
        <w:t>e</w:t>
      </w:r>
      <w:r w:rsidR="00C93C2F" w:rsidRPr="001E652C">
        <w:rPr>
          <w:rFonts w:ascii="Times New Roman" w:hAnsi="Times New Roman" w:cs="Times New Roman"/>
          <w:sz w:val="24"/>
          <w:szCs w:val="24"/>
        </w:rPr>
        <w:t>quation</w:t>
      </w:r>
      <w:r w:rsidR="00C93C2F" w:rsidRPr="001E2B5A">
        <w:rPr>
          <w:rFonts w:ascii="Times New Roman" w:hAnsi="Times New Roman"/>
          <w:sz w:val="24"/>
        </w:rPr>
        <w:t xml:space="preserve"> </w:t>
      </w:r>
      <w:r w:rsidR="005705DE" w:rsidRPr="001E2B5A">
        <w:rPr>
          <w:rFonts w:ascii="Times New Roman" w:hAnsi="Times New Roman"/>
          <w:sz w:val="24"/>
        </w:rPr>
        <w:t>5</w:t>
      </w:r>
      <w:r w:rsidR="00681006" w:rsidRPr="001E2B5A">
        <w:rPr>
          <w:rFonts w:ascii="Times New Roman" w:hAnsi="Times New Roman"/>
          <w:sz w:val="24"/>
        </w:rPr>
        <w:t xml:space="preserve">. </w:t>
      </w:r>
    </w:p>
    <w:p w14:paraId="1B8A49FF" w14:textId="77777777" w:rsidR="00150DAD" w:rsidRPr="001E652C" w:rsidRDefault="00150DAD" w:rsidP="00C41FB7">
      <w:pPr>
        <w:widowControl w:val="0"/>
        <w:spacing w:after="0" w:line="240" w:lineRule="auto"/>
        <w:ind w:firstLine="720"/>
        <w:rPr>
          <w:rFonts w:ascii="Times New Roman" w:hAnsi="Times New Roman" w:cs="Times New Roman"/>
          <w:sz w:val="24"/>
          <w:szCs w:val="24"/>
        </w:rPr>
      </w:pPr>
    </w:p>
    <w:p w14:paraId="2345885E" w14:textId="77777777" w:rsidR="0077785B" w:rsidRPr="001E2B5A" w:rsidRDefault="000C2AAF" w:rsidP="001E2B5A">
      <w:pPr>
        <w:widowControl w:val="0"/>
        <w:spacing w:after="0" w:line="240" w:lineRule="auto"/>
        <w:ind w:firstLine="720"/>
        <w:rPr>
          <w:rFonts w:ascii="Times New Roman" w:hAnsi="Times New Roman"/>
          <w:sz w:val="24"/>
        </w:rPr>
      </w:pPr>
      <m:oMath>
        <m:sSub>
          <m:sSubPr>
            <m:ctrlPr>
              <w:rPr>
                <w:rFonts w:ascii="Cambria Math" w:hAnsi="Times New Roman"/>
                <w:i/>
                <w:sz w:val="24"/>
              </w:rPr>
            </m:ctrlPr>
          </m:sSubPr>
          <m:e>
            <m:r>
              <w:rPr>
                <w:rFonts w:ascii="Cambria Math" w:hAnsi="Cambria Math"/>
                <w:sz w:val="24"/>
              </w:rPr>
              <m:t>S</m:t>
            </m:r>
          </m:e>
          <m:sub>
            <m:r>
              <w:rPr>
                <w:rFonts w:ascii="Cambria Math" w:hAnsi="Cambria Math"/>
                <w:sz w:val="24"/>
              </w:rPr>
              <m:t>L</m:t>
            </m:r>
          </m:sub>
        </m:sSub>
        <m:r>
          <w:rPr>
            <w:rFonts w:ascii="Cambria Math" w:hAnsi="Times New Roman"/>
            <w:sz w:val="24"/>
          </w:rPr>
          <m:t>=</m:t>
        </m:r>
        <m:f>
          <m:fPr>
            <m:ctrlPr>
              <w:rPr>
                <w:rFonts w:ascii="Cambria Math" w:hAnsi="Times New Roman"/>
                <w:i/>
                <w:sz w:val="24"/>
              </w:rPr>
            </m:ctrlPr>
          </m:fPr>
          <m:num>
            <m:r>
              <w:rPr>
                <w:rFonts w:ascii="Cambria Math" w:hAnsi="Times New Roman"/>
                <w:sz w:val="24"/>
              </w:rPr>
              <m:t>1</m:t>
            </m:r>
          </m:num>
          <m:den>
            <m:r>
              <w:rPr>
                <w:rFonts w:ascii="Cambria Math" w:hAnsi="Times New Roman"/>
                <w:sz w:val="24"/>
              </w:rPr>
              <m:t>1+</m:t>
            </m:r>
            <m:sSup>
              <m:sSupPr>
                <m:ctrlPr>
                  <w:rPr>
                    <w:rFonts w:ascii="Cambria Math" w:hAnsi="Times New Roman"/>
                    <w:i/>
                    <w:sz w:val="24"/>
                  </w:rPr>
                </m:ctrlPr>
              </m:sSupPr>
              <m:e>
                <m:r>
                  <w:rPr>
                    <w:rFonts w:ascii="Cambria Math" w:hAnsi="Cambria Math"/>
                    <w:sz w:val="24"/>
                  </w:rPr>
                  <m:t>e</m:t>
                </m:r>
              </m:e>
              <m:sup>
                <m:r>
                  <w:rPr>
                    <w:rFonts w:ascii="Times New Roman" w:hAnsi="Times New Roman"/>
                    <w:sz w:val="24"/>
                  </w:rPr>
                  <m:t>-</m:t>
                </m:r>
                <m:r>
                  <w:rPr>
                    <w:rFonts w:ascii="Cambria Math" w:hAnsi="Cambria Math"/>
                    <w:sz w:val="24"/>
                  </w:rPr>
                  <m:t>α</m:t>
                </m:r>
                <m:r>
                  <w:rPr>
                    <w:rFonts w:ascii="Cambria Math" w:hAnsi="Times New Roman"/>
                    <w:sz w:val="24"/>
                  </w:rPr>
                  <m:t>(</m:t>
                </m:r>
                <m:r>
                  <w:rPr>
                    <w:rFonts w:ascii="Cambria Math" w:hAnsi="Cambria Math"/>
                    <w:sz w:val="24"/>
                  </w:rPr>
                  <m:t>L</m:t>
                </m:r>
                <m:r>
                  <w:rPr>
                    <w:rFonts w:ascii="Times New Roman"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c</m:t>
                    </m:r>
                  </m:sub>
                </m:sSub>
                <m:r>
                  <w:rPr>
                    <w:rFonts w:ascii="Cambria Math" w:hAnsi="Times New Roman"/>
                    <w:sz w:val="24"/>
                  </w:rPr>
                  <m:t>)</m:t>
                </m:r>
              </m:sup>
            </m:sSup>
          </m:den>
        </m:f>
      </m:oMath>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150DAD">
        <w:rPr>
          <w:rFonts w:ascii="Times New Roman" w:eastAsiaTheme="minorEastAsia" w:hAnsi="Times New Roman" w:cs="Times New Roman"/>
          <w:sz w:val="24"/>
          <w:szCs w:val="24"/>
        </w:rPr>
        <w:t xml:space="preserve"> </w:t>
      </w:r>
      <w:r w:rsidR="00150DAD">
        <w:rPr>
          <w:rFonts w:ascii="Times New Roman" w:eastAsiaTheme="minorEastAsia" w:hAnsi="Times New Roman" w:cs="Times New Roman"/>
          <w:sz w:val="24"/>
          <w:szCs w:val="24"/>
        </w:rPr>
        <w:tab/>
        <w:t>(</w:t>
      </w:r>
      <w:r w:rsidR="00150DAD" w:rsidRPr="001E2B5A">
        <w:rPr>
          <w:rFonts w:ascii="Times New Roman" w:hAnsi="Times New Roman"/>
          <w:sz w:val="24"/>
        </w:rPr>
        <w:t>5</w:t>
      </w:r>
      <w:r w:rsidR="00150DAD">
        <w:rPr>
          <w:rFonts w:ascii="Times New Roman" w:eastAsiaTheme="minorEastAsia" w:hAnsi="Times New Roman" w:cs="Times New Roman"/>
          <w:sz w:val="24"/>
          <w:szCs w:val="24"/>
        </w:rPr>
        <w:t>)</w:t>
      </w:r>
      <w:r w:rsidR="008C3D45" w:rsidRPr="001E652C">
        <w:rPr>
          <w:rFonts w:ascii="Times New Roman" w:eastAsiaTheme="minorEastAsia" w:hAnsi="Times New Roman" w:cs="Times New Roman"/>
          <w:sz w:val="24"/>
          <w:szCs w:val="24"/>
        </w:rPr>
        <w:tab/>
      </w:r>
      <w:r w:rsidR="008C3D45" w:rsidRPr="001E652C">
        <w:rPr>
          <w:rFonts w:ascii="Times New Roman" w:eastAsiaTheme="minorEastAsia" w:hAnsi="Times New Roman" w:cs="Times New Roman"/>
          <w:sz w:val="24"/>
          <w:szCs w:val="24"/>
        </w:rPr>
        <w:tab/>
      </w:r>
    </w:p>
    <w:p w14:paraId="3D8D31A0" w14:textId="77777777" w:rsidR="0077785B" w:rsidRPr="001E2B5A" w:rsidRDefault="0077785B" w:rsidP="001E2B5A">
      <w:pPr>
        <w:widowControl w:val="0"/>
        <w:spacing w:after="0" w:line="240" w:lineRule="auto"/>
        <w:rPr>
          <w:rFonts w:ascii="Times New Roman" w:hAnsi="Times New Roman"/>
          <w:sz w:val="24"/>
        </w:rPr>
      </w:pPr>
      <w:proofErr w:type="gramStart"/>
      <w:r w:rsidRPr="001E2B5A">
        <w:rPr>
          <w:rFonts w:ascii="Times New Roman" w:hAnsi="Times New Roman"/>
          <w:sz w:val="24"/>
        </w:rPr>
        <w:t>where</w:t>
      </w:r>
      <w:proofErr w:type="gramEnd"/>
      <w:r w:rsidRPr="001E2B5A">
        <w:rPr>
          <w:rFonts w:ascii="Times New Roman" w:hAnsi="Times New Roman"/>
          <w:sz w:val="24"/>
        </w:rPr>
        <w:t xml:space="preserve"> </w:t>
      </w:r>
      <w:r w:rsidRPr="001E2B5A">
        <w:rPr>
          <w:rFonts w:ascii="Times New Roman" w:hAnsi="Times New Roman"/>
          <w:i/>
          <w:sz w:val="24"/>
        </w:rPr>
        <w:t>S</w:t>
      </w:r>
      <w:r w:rsidRPr="001E2B5A">
        <w:rPr>
          <w:rFonts w:ascii="Times New Roman" w:hAnsi="Times New Roman"/>
          <w:i/>
          <w:sz w:val="24"/>
          <w:vertAlign w:val="subscript"/>
        </w:rPr>
        <w:t>L</w:t>
      </w:r>
      <w:r w:rsidRPr="001E2B5A">
        <w:rPr>
          <w:rFonts w:ascii="Times New Roman" w:hAnsi="Times New Roman"/>
          <w:sz w:val="24"/>
        </w:rPr>
        <w:t xml:space="preserve"> is the fraction of individuals that are retained by the gear at length </w:t>
      </w:r>
      <w:r w:rsidRPr="001E2B5A">
        <w:rPr>
          <w:rFonts w:ascii="Times New Roman" w:hAnsi="Times New Roman"/>
          <w:i/>
          <w:sz w:val="24"/>
        </w:rPr>
        <w:t>L</w:t>
      </w:r>
      <w:r w:rsidRPr="001E2B5A">
        <w:rPr>
          <w:rFonts w:ascii="Times New Roman" w:hAnsi="Times New Roman"/>
          <w:sz w:val="24"/>
        </w:rPr>
        <w:t xml:space="preserve">, </w:t>
      </w:r>
      <w:proofErr w:type="spellStart"/>
      <w:r w:rsidRPr="001E2B5A">
        <w:rPr>
          <w:rFonts w:ascii="Times New Roman" w:hAnsi="Times New Roman"/>
          <w:i/>
          <w:sz w:val="24"/>
        </w:rPr>
        <w:t>L</w:t>
      </w:r>
      <w:r w:rsidRPr="001E2B5A">
        <w:rPr>
          <w:rFonts w:ascii="Times New Roman" w:hAnsi="Times New Roman"/>
          <w:i/>
          <w:sz w:val="24"/>
          <w:vertAlign w:val="subscript"/>
        </w:rPr>
        <w:t>c</w:t>
      </w:r>
      <w:proofErr w:type="spellEnd"/>
      <w:r w:rsidRPr="001E2B5A">
        <w:rPr>
          <w:rFonts w:ascii="Times New Roman" w:hAnsi="Times New Roman"/>
          <w:sz w:val="24"/>
        </w:rPr>
        <w:t xml:space="preserve"> is as defined above, and </w:t>
      </w:r>
      <w:r w:rsidRPr="001E2B5A">
        <w:rPr>
          <w:rFonts w:ascii="Times New Roman" w:hAnsi="Times New Roman"/>
          <w:i/>
          <w:sz w:val="24"/>
        </w:rPr>
        <w:t>α</w:t>
      </w:r>
      <w:r w:rsidRPr="001E2B5A">
        <w:rPr>
          <w:rFonts w:ascii="Times New Roman" w:hAnsi="Times New Roman"/>
          <w:sz w:val="24"/>
        </w:rPr>
        <w:t xml:space="preserve"> describes the steepness of the </w:t>
      </w:r>
      <w:r w:rsidR="00DD3C38" w:rsidRPr="001E2B5A">
        <w:rPr>
          <w:rFonts w:ascii="Times New Roman" w:hAnsi="Times New Roman"/>
          <w:sz w:val="24"/>
        </w:rPr>
        <w:t>ogive</w:t>
      </w:r>
      <w:r w:rsidRPr="001E2B5A">
        <w:rPr>
          <w:rFonts w:ascii="Times New Roman" w:hAnsi="Times New Roman"/>
          <w:sz w:val="24"/>
        </w:rPr>
        <w:t xml:space="preserve"> (</w:t>
      </w:r>
      <w:proofErr w:type="spellStart"/>
      <w:r w:rsidRPr="001E2B5A">
        <w:rPr>
          <w:rFonts w:ascii="Times New Roman" w:hAnsi="Times New Roman"/>
          <w:sz w:val="24"/>
        </w:rPr>
        <w:t>Sparre</w:t>
      </w:r>
      <w:proofErr w:type="spellEnd"/>
      <w:r w:rsidRPr="001E2B5A">
        <w:rPr>
          <w:rFonts w:ascii="Times New Roman" w:hAnsi="Times New Roman"/>
          <w:sz w:val="24"/>
        </w:rPr>
        <w:t xml:space="preserve"> and </w:t>
      </w:r>
      <w:proofErr w:type="spellStart"/>
      <w:r w:rsidRPr="001E2B5A">
        <w:rPr>
          <w:rFonts w:ascii="Times New Roman" w:hAnsi="Times New Roman"/>
          <w:sz w:val="24"/>
        </w:rPr>
        <w:t>Venema</w:t>
      </w:r>
      <w:proofErr w:type="spellEnd"/>
      <w:r w:rsidR="001671C9" w:rsidRPr="001E2B5A">
        <w:rPr>
          <w:rFonts w:ascii="Times New Roman" w:hAnsi="Times New Roman"/>
          <w:sz w:val="24"/>
        </w:rPr>
        <w:t>,</w:t>
      </w:r>
      <w:r w:rsidRPr="001E2B5A">
        <w:rPr>
          <w:rFonts w:ascii="Times New Roman" w:hAnsi="Times New Roman"/>
          <w:sz w:val="24"/>
        </w:rPr>
        <w:t xml:space="preserve"> 1998; Quinn </w:t>
      </w:r>
      <w:r w:rsidR="001671C9" w:rsidRPr="001E2B5A">
        <w:rPr>
          <w:rFonts w:ascii="Times New Roman" w:hAnsi="Times New Roman"/>
          <w:sz w:val="24"/>
        </w:rPr>
        <w:t>and</w:t>
      </w:r>
      <w:r w:rsidRPr="001E2B5A">
        <w:rPr>
          <w:rFonts w:ascii="Times New Roman" w:hAnsi="Times New Roman"/>
          <w:sz w:val="24"/>
        </w:rPr>
        <w:t xml:space="preserve"> </w:t>
      </w:r>
      <w:proofErr w:type="spellStart"/>
      <w:r w:rsidRPr="001E2B5A">
        <w:rPr>
          <w:rFonts w:ascii="Times New Roman" w:hAnsi="Times New Roman"/>
          <w:sz w:val="24"/>
        </w:rPr>
        <w:t>Deriso</w:t>
      </w:r>
      <w:proofErr w:type="spellEnd"/>
      <w:r w:rsidR="001671C9" w:rsidRPr="001E2B5A">
        <w:rPr>
          <w:rFonts w:ascii="Times New Roman" w:hAnsi="Times New Roman"/>
          <w:sz w:val="24"/>
        </w:rPr>
        <w:t>,</w:t>
      </w:r>
      <w:r w:rsidRPr="001E2B5A">
        <w:rPr>
          <w:rFonts w:ascii="Times New Roman" w:hAnsi="Times New Roman"/>
          <w:sz w:val="24"/>
        </w:rPr>
        <w:t xml:space="preserve"> 1999).  </w:t>
      </w:r>
      <w:r w:rsidRPr="001E2B5A">
        <w:rPr>
          <w:rFonts w:ascii="Times New Roman" w:hAnsi="Times New Roman"/>
          <w:sz w:val="24"/>
        </w:rPr>
        <w:tab/>
      </w:r>
    </w:p>
    <w:p w14:paraId="6CB598CB" w14:textId="77777777" w:rsidR="00A8582C" w:rsidRPr="001E2B5A" w:rsidRDefault="00A8582C"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The length corresponding to a certain probability </w:t>
      </w:r>
      <w:r w:rsidRPr="001E2B5A">
        <w:rPr>
          <w:rFonts w:ascii="Times New Roman" w:hAnsi="Times New Roman"/>
          <w:i/>
          <w:sz w:val="24"/>
        </w:rPr>
        <w:t>P</w:t>
      </w:r>
      <w:r w:rsidRPr="001E2B5A">
        <w:rPr>
          <w:rFonts w:ascii="Times New Roman" w:hAnsi="Times New Roman"/>
          <w:sz w:val="24"/>
        </w:rPr>
        <w:t xml:space="preserve"> of being retained by the gear</w:t>
      </w:r>
      <w:r w:rsidR="000D2515" w:rsidRPr="001E2B5A">
        <w:rPr>
          <w:rFonts w:ascii="Times New Roman" w:hAnsi="Times New Roman"/>
          <w:sz w:val="24"/>
        </w:rPr>
        <w:t xml:space="preserve"> can be obtained from </w:t>
      </w:r>
      <w:r w:rsidR="008D3B3C">
        <w:rPr>
          <w:rFonts w:ascii="Times New Roman" w:eastAsiaTheme="minorEastAsia" w:hAnsi="Times New Roman" w:cs="Times New Roman"/>
          <w:sz w:val="24"/>
          <w:szCs w:val="24"/>
        </w:rPr>
        <w:t>e</w:t>
      </w:r>
      <w:r w:rsidR="000D2515" w:rsidRPr="001E652C">
        <w:rPr>
          <w:rFonts w:ascii="Times New Roman" w:eastAsiaTheme="minorEastAsia" w:hAnsi="Times New Roman" w:cs="Times New Roman"/>
          <w:sz w:val="24"/>
          <w:szCs w:val="24"/>
        </w:rPr>
        <w:t>quation</w:t>
      </w:r>
      <w:r w:rsidR="000D2515" w:rsidRPr="001E2B5A">
        <w:rPr>
          <w:rFonts w:ascii="Times New Roman" w:hAnsi="Times New Roman"/>
          <w:sz w:val="24"/>
        </w:rPr>
        <w:t xml:space="preserve"> 6</w:t>
      </w:r>
      <w:r w:rsidRPr="001E2B5A">
        <w:rPr>
          <w:rFonts w:ascii="Times New Roman" w:hAnsi="Times New Roman"/>
          <w:sz w:val="24"/>
        </w:rPr>
        <w:t>.</w:t>
      </w:r>
    </w:p>
    <w:p w14:paraId="0DB3A381" w14:textId="77777777" w:rsidR="008D3B3C" w:rsidRPr="001E652C" w:rsidRDefault="008D3B3C" w:rsidP="00C41FB7">
      <w:pPr>
        <w:widowControl w:val="0"/>
        <w:spacing w:after="0" w:line="240" w:lineRule="auto"/>
        <w:ind w:firstLine="720"/>
        <w:rPr>
          <w:rFonts w:ascii="Times New Roman" w:eastAsiaTheme="minorEastAsia" w:hAnsi="Times New Roman" w:cs="Times New Roman"/>
          <w:sz w:val="24"/>
          <w:szCs w:val="24"/>
        </w:rPr>
      </w:pPr>
    </w:p>
    <w:p w14:paraId="3F9433CD" w14:textId="77777777" w:rsidR="00A8582C" w:rsidRPr="001E2B5A" w:rsidRDefault="000C2AAF" w:rsidP="001E2B5A">
      <w:pPr>
        <w:widowControl w:val="0"/>
        <w:spacing w:after="0" w:line="240" w:lineRule="auto"/>
        <w:ind w:firstLine="720"/>
        <w:rPr>
          <w:rFonts w:ascii="Times New Roman" w:hAnsi="Times New Roman"/>
          <w:sz w:val="24"/>
        </w:rPr>
      </w:pPr>
      <m:oMath>
        <m:sSub>
          <m:sSubPr>
            <m:ctrlPr>
              <w:rPr>
                <w:rFonts w:ascii="Cambria Math" w:hAnsi="Times New Roman"/>
                <w:i/>
                <w:sz w:val="24"/>
              </w:rPr>
            </m:ctrlPr>
          </m:sSubPr>
          <m:e>
            <m:r>
              <w:rPr>
                <w:rFonts w:ascii="Cambria Math" w:hAnsi="Cambria Math"/>
                <w:sz w:val="24"/>
              </w:rPr>
              <m:t>L</m:t>
            </m:r>
          </m:e>
          <m:sub>
            <m:r>
              <w:rPr>
                <w:rFonts w:ascii="Cambria Math" w:hAnsi="Cambria Math"/>
                <w:sz w:val="24"/>
              </w:rPr>
              <m:t>P</m:t>
            </m:r>
          </m:sub>
        </m:sSub>
        <m:r>
          <w:rPr>
            <w:rFonts w:ascii="Cambria Math" w:hAnsi="Times New Roman"/>
            <w:sz w:val="24"/>
          </w:rPr>
          <m:t>=</m:t>
        </m:r>
        <m:f>
          <m:fPr>
            <m:ctrlPr>
              <w:rPr>
                <w:rFonts w:ascii="Cambria Math" w:hAnsi="Times New Roman"/>
                <w:i/>
                <w:sz w:val="24"/>
              </w:rPr>
            </m:ctrlPr>
          </m:fPr>
          <m:num>
            <m:r>
              <w:rPr>
                <w:rFonts w:ascii="Cambria Math" w:hAnsi="Cambria Math"/>
                <w:sz w:val="24"/>
              </w:rPr>
              <m:t>α</m:t>
            </m:r>
            <m:sSub>
              <m:sSubPr>
                <m:ctrlPr>
                  <w:rPr>
                    <w:rFonts w:ascii="Cambria Math" w:hAnsi="Times New Roman"/>
                    <w:i/>
                    <w:sz w:val="24"/>
                  </w:rPr>
                </m:ctrlPr>
              </m:sSubPr>
              <m:e>
                <m:r>
                  <w:rPr>
                    <w:rFonts w:ascii="Cambria Math" w:hAnsi="Times New Roman"/>
                    <w:sz w:val="24"/>
                  </w:rPr>
                  <m:t xml:space="preserve"> </m:t>
                </m:r>
                <m:r>
                  <w:rPr>
                    <w:rFonts w:ascii="Cambria Math" w:hAnsi="Cambria Math"/>
                    <w:sz w:val="24"/>
                  </w:rPr>
                  <m:t>L</m:t>
                </m:r>
              </m:e>
              <m:sub>
                <m:r>
                  <w:rPr>
                    <w:rFonts w:ascii="Cambria Math" w:hAnsi="Cambria Math"/>
                    <w:sz w:val="24"/>
                  </w:rPr>
                  <m:t>c</m:t>
                </m:r>
              </m:sub>
            </m:sSub>
            <m:r>
              <w:rPr>
                <w:rFonts w:ascii="Times New Roman" w:hAnsi="Times New Roman"/>
                <w:sz w:val="24"/>
              </w:rPr>
              <m:t>-</m:t>
            </m:r>
            <m:r>
              <m:rPr>
                <m:sty m:val="p"/>
              </m:rPr>
              <w:rPr>
                <w:rFonts w:ascii="Cambria Math" w:hAnsi="Times New Roman"/>
                <w:sz w:val="24"/>
              </w:rPr>
              <m:t>log</m:t>
            </m:r>
            <m:r>
              <m:rPr>
                <m:sty m:val="p"/>
              </m:rPr>
              <w:rPr>
                <w:rFonts w:ascii="Times New Roman" w:hAnsi="Cambria Math"/>
                <w:sz w:val="24"/>
              </w:rPr>
              <m:t>⁡</m:t>
            </m:r>
            <m:r>
              <w:rPr>
                <w:rFonts w:ascii="Cambria Math" w:hAnsi="Times New Roman"/>
                <w:sz w:val="24"/>
              </w:rPr>
              <m:t>(</m:t>
            </m:r>
            <m:f>
              <m:fPr>
                <m:ctrlPr>
                  <w:rPr>
                    <w:rFonts w:ascii="Cambria Math" w:hAnsi="Times New Roman"/>
                    <w:i/>
                    <w:sz w:val="24"/>
                  </w:rPr>
                </m:ctrlPr>
              </m:fPr>
              <m:num>
                <m:r>
                  <w:rPr>
                    <w:rFonts w:ascii="Cambria Math" w:hAnsi="Times New Roman"/>
                    <w:sz w:val="24"/>
                  </w:rPr>
                  <m:t>1</m:t>
                </m:r>
              </m:num>
              <m:den>
                <m:r>
                  <w:rPr>
                    <w:rFonts w:ascii="Cambria Math" w:hAnsi="Cambria Math"/>
                    <w:sz w:val="24"/>
                  </w:rPr>
                  <m:t>P</m:t>
                </m:r>
              </m:den>
            </m:f>
            <m:r>
              <w:rPr>
                <w:rFonts w:ascii="Times New Roman" w:hAnsi="Times New Roman"/>
                <w:sz w:val="24"/>
              </w:rPr>
              <m:t>-</m:t>
            </m:r>
            <m:r>
              <w:rPr>
                <w:rFonts w:ascii="Cambria Math" w:hAnsi="Times New Roman"/>
                <w:sz w:val="24"/>
              </w:rPr>
              <m:t>1)</m:t>
            </m:r>
          </m:num>
          <m:den>
            <m:r>
              <w:rPr>
                <w:rFonts w:ascii="Cambria Math" w:hAnsi="Cambria Math"/>
                <w:sz w:val="24"/>
              </w:rPr>
              <m:t>α</m:t>
            </m:r>
          </m:den>
        </m:f>
      </m:oMath>
      <w:r w:rsidR="008C3D45" w:rsidRPr="001E2B5A">
        <w:rPr>
          <w:rFonts w:ascii="Times New Roman" w:hAnsi="Times New Roman"/>
          <w:sz w:val="24"/>
        </w:rPr>
        <w:t xml:space="preserve"> </w:t>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D3B3C" w:rsidRPr="001E2B5A">
        <w:rPr>
          <w:rFonts w:ascii="Times New Roman" w:hAnsi="Times New Roman"/>
          <w:sz w:val="24"/>
        </w:rPr>
        <w:tab/>
      </w:r>
      <w:r w:rsidR="008D3B3C">
        <w:rPr>
          <w:rFonts w:ascii="Times New Roman" w:eastAsiaTheme="minorEastAsia" w:hAnsi="Times New Roman" w:cs="Times New Roman"/>
          <w:sz w:val="24"/>
          <w:szCs w:val="24"/>
        </w:rPr>
        <w:t>(</w:t>
      </w:r>
      <w:r w:rsidR="00891174" w:rsidRPr="001E2B5A">
        <w:rPr>
          <w:rFonts w:ascii="Times New Roman" w:hAnsi="Times New Roman"/>
          <w:sz w:val="24"/>
        </w:rPr>
        <w:t>6</w:t>
      </w:r>
      <w:r w:rsidR="008D3B3C">
        <w:rPr>
          <w:rFonts w:ascii="Times New Roman" w:eastAsiaTheme="minorEastAsia" w:hAnsi="Times New Roman" w:cs="Times New Roman"/>
          <w:sz w:val="24"/>
          <w:szCs w:val="24"/>
        </w:rPr>
        <w:t>)</w:t>
      </w:r>
    </w:p>
    <w:p w14:paraId="33941232" w14:textId="77777777" w:rsidR="008D3B3C" w:rsidRDefault="008D3B3C" w:rsidP="00C41FB7">
      <w:pPr>
        <w:widowControl w:val="0"/>
        <w:spacing w:after="0" w:line="240" w:lineRule="auto"/>
        <w:rPr>
          <w:rFonts w:ascii="Times New Roman" w:eastAsiaTheme="minorEastAsia" w:hAnsi="Times New Roman" w:cs="Times New Roman"/>
          <w:sz w:val="24"/>
          <w:szCs w:val="24"/>
        </w:rPr>
      </w:pPr>
    </w:p>
    <w:p w14:paraId="528AD005" w14:textId="77777777" w:rsidR="00A8582C" w:rsidRPr="001E2B5A" w:rsidRDefault="00A8582C" w:rsidP="001E2B5A">
      <w:pPr>
        <w:widowControl w:val="0"/>
        <w:spacing w:after="0" w:line="240" w:lineRule="auto"/>
        <w:rPr>
          <w:rFonts w:ascii="Times New Roman" w:hAnsi="Times New Roman"/>
          <w:sz w:val="24"/>
        </w:rPr>
      </w:pPr>
      <w:proofErr w:type="gramStart"/>
      <w:r w:rsidRPr="001E2B5A">
        <w:rPr>
          <w:rFonts w:ascii="Times New Roman" w:hAnsi="Times New Roman"/>
          <w:sz w:val="24"/>
        </w:rPr>
        <w:t>where</w:t>
      </w:r>
      <w:proofErr w:type="gramEnd"/>
      <w:r w:rsidRPr="001E2B5A">
        <w:rPr>
          <w:rFonts w:ascii="Times New Roman" w:hAnsi="Times New Roman"/>
          <w:sz w:val="24"/>
        </w:rPr>
        <w:t xml:space="preserve"> </w:t>
      </w:r>
      <w:proofErr w:type="spellStart"/>
      <w:r w:rsidRPr="001E2B5A">
        <w:rPr>
          <w:rFonts w:ascii="Times New Roman" w:hAnsi="Times New Roman"/>
          <w:i/>
          <w:sz w:val="24"/>
        </w:rPr>
        <w:t>L</w:t>
      </w:r>
      <w:r w:rsidRPr="001E2B5A">
        <w:rPr>
          <w:rFonts w:ascii="Times New Roman" w:hAnsi="Times New Roman"/>
          <w:i/>
          <w:sz w:val="24"/>
          <w:vertAlign w:val="subscript"/>
        </w:rPr>
        <w:t>p</w:t>
      </w:r>
      <w:proofErr w:type="spellEnd"/>
      <w:r w:rsidRPr="001E2B5A">
        <w:rPr>
          <w:rFonts w:ascii="Times New Roman" w:hAnsi="Times New Roman"/>
          <w:sz w:val="24"/>
        </w:rPr>
        <w:t xml:space="preserve"> is the length with probability </w:t>
      </w:r>
      <w:r w:rsidRPr="001E2B5A">
        <w:rPr>
          <w:rFonts w:ascii="Times New Roman" w:hAnsi="Times New Roman"/>
          <w:i/>
          <w:sz w:val="24"/>
        </w:rPr>
        <w:t>P</w:t>
      </w:r>
      <w:r w:rsidR="008D3B3C" w:rsidRPr="001E2B5A">
        <w:rPr>
          <w:rFonts w:ascii="Times New Roman" w:hAnsi="Times New Roman"/>
          <w:sz w:val="24"/>
        </w:rPr>
        <w:t xml:space="preserve"> of being retained by the gear</w:t>
      </w:r>
      <w:r w:rsidRPr="001E2B5A">
        <w:rPr>
          <w:rFonts w:ascii="Times New Roman" w:hAnsi="Times New Roman"/>
          <w:sz w:val="24"/>
        </w:rPr>
        <w:t xml:space="preserve"> and </w:t>
      </w:r>
      <w:proofErr w:type="spellStart"/>
      <w:r w:rsidRPr="001E2B5A">
        <w:rPr>
          <w:rFonts w:ascii="Times New Roman" w:hAnsi="Times New Roman"/>
          <w:i/>
          <w:sz w:val="24"/>
        </w:rPr>
        <w:t>L</w:t>
      </w:r>
      <w:r w:rsidRPr="001E2B5A">
        <w:rPr>
          <w:rFonts w:ascii="Times New Roman" w:hAnsi="Times New Roman"/>
          <w:i/>
          <w:sz w:val="24"/>
          <w:vertAlign w:val="subscript"/>
        </w:rPr>
        <w:t>c</w:t>
      </w:r>
      <w:proofErr w:type="spellEnd"/>
      <w:r w:rsidRPr="001E2B5A">
        <w:rPr>
          <w:rFonts w:ascii="Times New Roman" w:hAnsi="Times New Roman"/>
          <w:sz w:val="24"/>
        </w:rPr>
        <w:t xml:space="preserve"> and </w:t>
      </w:r>
      <w:r w:rsidRPr="001E2B5A">
        <w:rPr>
          <w:rFonts w:ascii="Times New Roman" w:hAnsi="Times New Roman"/>
          <w:i/>
          <w:sz w:val="24"/>
        </w:rPr>
        <w:t>α</w:t>
      </w:r>
      <w:r w:rsidRPr="001E2B5A">
        <w:rPr>
          <w:rFonts w:ascii="Times New Roman" w:hAnsi="Times New Roman"/>
          <w:sz w:val="24"/>
        </w:rPr>
        <w:t xml:space="preserve"> are as defined above. </w:t>
      </w:r>
      <w:r w:rsidR="00C53529" w:rsidRPr="001E2B5A">
        <w:rPr>
          <w:rFonts w:ascii="Times New Roman" w:hAnsi="Times New Roman"/>
          <w:sz w:val="24"/>
        </w:rPr>
        <w:t xml:space="preserve">If </w:t>
      </w:r>
      <w:r w:rsidR="00C53529" w:rsidRPr="001E2B5A">
        <w:rPr>
          <w:rFonts w:ascii="Times New Roman" w:hAnsi="Times New Roman"/>
          <w:i/>
          <w:sz w:val="24"/>
        </w:rPr>
        <w:t>α</w:t>
      </w:r>
      <w:r w:rsidR="00C53529" w:rsidRPr="001E2B5A">
        <w:rPr>
          <w:rFonts w:ascii="Times New Roman" w:hAnsi="Times New Roman"/>
          <w:sz w:val="24"/>
        </w:rPr>
        <w:t xml:space="preserve"> and </w:t>
      </w:r>
      <w:proofErr w:type="spellStart"/>
      <w:r w:rsidR="00C53529" w:rsidRPr="001E2B5A">
        <w:rPr>
          <w:rFonts w:ascii="Times New Roman" w:hAnsi="Times New Roman"/>
          <w:i/>
          <w:sz w:val="24"/>
        </w:rPr>
        <w:t>L</w:t>
      </w:r>
      <w:r w:rsidR="00C53529" w:rsidRPr="001E2B5A">
        <w:rPr>
          <w:rFonts w:ascii="Times New Roman" w:hAnsi="Times New Roman"/>
          <w:i/>
          <w:sz w:val="24"/>
          <w:vertAlign w:val="subscript"/>
        </w:rPr>
        <w:t>c</w:t>
      </w:r>
      <w:proofErr w:type="spellEnd"/>
      <w:r w:rsidR="00C53529" w:rsidRPr="001E2B5A">
        <w:rPr>
          <w:rFonts w:ascii="Times New Roman" w:hAnsi="Times New Roman"/>
          <w:sz w:val="24"/>
        </w:rPr>
        <w:t xml:space="preserve"> are known, </w:t>
      </w:r>
      <w:r w:rsidR="008D3B3C">
        <w:rPr>
          <w:rFonts w:ascii="Times New Roman" w:eastAsiaTheme="minorEastAsia" w:hAnsi="Times New Roman" w:cs="Times New Roman"/>
          <w:sz w:val="24"/>
          <w:szCs w:val="24"/>
        </w:rPr>
        <w:t>e</w:t>
      </w:r>
      <w:r w:rsidR="000D2515" w:rsidRPr="001E652C">
        <w:rPr>
          <w:rFonts w:ascii="Times New Roman" w:eastAsiaTheme="minorEastAsia" w:hAnsi="Times New Roman" w:cs="Times New Roman"/>
          <w:sz w:val="24"/>
          <w:szCs w:val="24"/>
        </w:rPr>
        <w:t>quation</w:t>
      </w:r>
      <w:r w:rsidR="000D2515" w:rsidRPr="001E2B5A">
        <w:rPr>
          <w:rFonts w:ascii="Times New Roman" w:hAnsi="Times New Roman"/>
          <w:sz w:val="24"/>
        </w:rPr>
        <w:t xml:space="preserve"> 6</w:t>
      </w:r>
      <w:r w:rsidR="00101E0B" w:rsidRPr="001E2B5A">
        <w:rPr>
          <w:rFonts w:ascii="Times New Roman" w:hAnsi="Times New Roman"/>
          <w:sz w:val="24"/>
        </w:rPr>
        <w:t xml:space="preserve"> allows calculation of the lengths where</w:t>
      </w:r>
      <w:r w:rsidR="00654485" w:rsidRPr="001E2B5A">
        <w:rPr>
          <w:rFonts w:ascii="Times New Roman" w:hAnsi="Times New Roman"/>
          <w:sz w:val="24"/>
        </w:rPr>
        <w:t xml:space="preserve"> </w:t>
      </w:r>
      <w:r w:rsidR="00654485" w:rsidRPr="001E2B5A">
        <w:rPr>
          <w:rFonts w:ascii="Times New Roman" w:hAnsi="Times New Roman"/>
          <w:i/>
          <w:sz w:val="24"/>
        </w:rPr>
        <w:t>L</w:t>
      </w:r>
      <w:r w:rsidR="00654485" w:rsidRPr="001E2B5A">
        <w:rPr>
          <w:rFonts w:ascii="Times New Roman" w:hAnsi="Times New Roman"/>
          <w:i/>
          <w:sz w:val="24"/>
          <w:vertAlign w:val="subscript"/>
        </w:rPr>
        <w:t>x</w:t>
      </w:r>
      <w:r w:rsidR="008D3B3C">
        <w:rPr>
          <w:rFonts w:ascii="Times New Roman" w:eastAsiaTheme="minorEastAsia" w:hAnsi="Times New Roman" w:cs="Times New Roman"/>
          <w:i/>
          <w:sz w:val="24"/>
          <w:szCs w:val="24"/>
          <w:vertAlign w:val="subscript"/>
        </w:rPr>
        <w:t xml:space="preserve"> </w:t>
      </w:r>
      <w:r w:rsidR="00654485" w:rsidRPr="001E652C">
        <w:rPr>
          <w:rFonts w:ascii="Times New Roman" w:eastAsiaTheme="minorEastAsia" w:hAnsi="Times New Roman" w:cs="Times New Roman"/>
          <w:sz w:val="24"/>
          <w:szCs w:val="24"/>
        </w:rPr>
        <w:t>=</w:t>
      </w:r>
      <w:r w:rsidR="008D3B3C">
        <w:rPr>
          <w:rFonts w:ascii="Times New Roman" w:eastAsiaTheme="minorEastAsia" w:hAnsi="Times New Roman" w:cs="Times New Roman"/>
          <w:sz w:val="24"/>
          <w:szCs w:val="24"/>
        </w:rPr>
        <w:t xml:space="preserve"> </w:t>
      </w:r>
      <w:r w:rsidR="00101E0B" w:rsidRPr="001E2B5A">
        <w:rPr>
          <w:rFonts w:ascii="Times New Roman" w:hAnsi="Times New Roman"/>
          <w:sz w:val="24"/>
        </w:rPr>
        <w:t xml:space="preserve">1%, </w:t>
      </w:r>
      <w:proofErr w:type="spellStart"/>
      <w:r w:rsidR="00654485" w:rsidRPr="001E2B5A">
        <w:rPr>
          <w:rFonts w:ascii="Times New Roman" w:hAnsi="Times New Roman"/>
          <w:i/>
          <w:sz w:val="24"/>
        </w:rPr>
        <w:t>L</w:t>
      </w:r>
      <w:r w:rsidR="00654485" w:rsidRPr="001E2B5A">
        <w:rPr>
          <w:rFonts w:ascii="Times New Roman" w:hAnsi="Times New Roman"/>
          <w:i/>
          <w:sz w:val="24"/>
          <w:vertAlign w:val="subscript"/>
        </w:rPr>
        <w:t>c</w:t>
      </w:r>
      <w:proofErr w:type="spellEnd"/>
      <w:r w:rsidR="008D3B3C">
        <w:rPr>
          <w:rFonts w:ascii="Times New Roman" w:eastAsiaTheme="minorEastAsia" w:hAnsi="Times New Roman" w:cs="Times New Roman"/>
          <w:i/>
          <w:sz w:val="24"/>
          <w:szCs w:val="24"/>
          <w:vertAlign w:val="subscript"/>
        </w:rPr>
        <w:t xml:space="preserve"> </w:t>
      </w:r>
      <w:r w:rsidR="00654485" w:rsidRPr="001E652C">
        <w:rPr>
          <w:rFonts w:ascii="Times New Roman" w:eastAsiaTheme="minorEastAsia" w:hAnsi="Times New Roman" w:cs="Times New Roman"/>
          <w:sz w:val="24"/>
          <w:szCs w:val="24"/>
        </w:rPr>
        <w:t>=</w:t>
      </w:r>
      <w:r w:rsidR="008D3B3C">
        <w:rPr>
          <w:rFonts w:ascii="Times New Roman" w:eastAsiaTheme="minorEastAsia" w:hAnsi="Times New Roman" w:cs="Times New Roman"/>
          <w:sz w:val="24"/>
          <w:szCs w:val="24"/>
        </w:rPr>
        <w:t xml:space="preserve"> </w:t>
      </w:r>
      <w:r w:rsidR="00101E0B" w:rsidRPr="001E2B5A">
        <w:rPr>
          <w:rFonts w:ascii="Times New Roman" w:hAnsi="Times New Roman"/>
          <w:sz w:val="24"/>
        </w:rPr>
        <w:t>50</w:t>
      </w:r>
      <w:r w:rsidR="00101E0B" w:rsidRPr="001E652C">
        <w:rPr>
          <w:rFonts w:ascii="Times New Roman" w:eastAsiaTheme="minorEastAsia" w:hAnsi="Times New Roman" w:cs="Times New Roman"/>
          <w:sz w:val="24"/>
          <w:szCs w:val="24"/>
        </w:rPr>
        <w:t>%</w:t>
      </w:r>
      <w:r w:rsidR="008D3B3C">
        <w:rPr>
          <w:rFonts w:ascii="Times New Roman" w:eastAsiaTheme="minorEastAsia" w:hAnsi="Times New Roman" w:cs="Times New Roman"/>
          <w:sz w:val="24"/>
          <w:szCs w:val="24"/>
        </w:rPr>
        <w:t>,</w:t>
      </w:r>
      <w:r w:rsidR="00101E0B" w:rsidRPr="001E2B5A">
        <w:rPr>
          <w:rFonts w:ascii="Times New Roman" w:hAnsi="Times New Roman"/>
          <w:sz w:val="24"/>
        </w:rPr>
        <w:t xml:space="preserve"> </w:t>
      </w:r>
      <w:r w:rsidR="00654485" w:rsidRPr="001E2B5A">
        <w:rPr>
          <w:rFonts w:ascii="Times New Roman" w:hAnsi="Times New Roman"/>
          <w:sz w:val="24"/>
        </w:rPr>
        <w:t xml:space="preserve">and </w:t>
      </w:r>
      <w:proofErr w:type="spellStart"/>
      <w:r w:rsidR="00654485" w:rsidRPr="001E2B5A">
        <w:rPr>
          <w:rFonts w:ascii="Times New Roman" w:hAnsi="Times New Roman"/>
          <w:i/>
          <w:sz w:val="24"/>
        </w:rPr>
        <w:t>L</w:t>
      </w:r>
      <w:r w:rsidR="00654485" w:rsidRPr="001E2B5A">
        <w:rPr>
          <w:rFonts w:ascii="Times New Roman" w:hAnsi="Times New Roman"/>
          <w:i/>
          <w:sz w:val="24"/>
          <w:vertAlign w:val="subscript"/>
        </w:rPr>
        <w:t>start</w:t>
      </w:r>
      <w:proofErr w:type="spellEnd"/>
      <w:r w:rsidR="008D3B3C">
        <w:rPr>
          <w:rFonts w:ascii="Times New Roman" w:eastAsiaTheme="minorEastAsia" w:hAnsi="Times New Roman" w:cs="Times New Roman"/>
          <w:i/>
          <w:sz w:val="24"/>
          <w:szCs w:val="24"/>
          <w:vertAlign w:val="subscript"/>
        </w:rPr>
        <w:t xml:space="preserve"> </w:t>
      </w:r>
      <w:r w:rsidR="00654485" w:rsidRPr="001E652C">
        <w:rPr>
          <w:rFonts w:ascii="Times New Roman" w:eastAsiaTheme="minorEastAsia" w:hAnsi="Times New Roman" w:cs="Times New Roman"/>
          <w:sz w:val="24"/>
          <w:szCs w:val="24"/>
        </w:rPr>
        <w:t>=</w:t>
      </w:r>
      <w:r w:rsidR="008D3B3C">
        <w:rPr>
          <w:rFonts w:ascii="Times New Roman" w:eastAsiaTheme="minorEastAsia" w:hAnsi="Times New Roman" w:cs="Times New Roman"/>
          <w:sz w:val="24"/>
          <w:szCs w:val="24"/>
        </w:rPr>
        <w:t xml:space="preserve"> </w:t>
      </w:r>
      <w:r w:rsidR="00101E0B" w:rsidRPr="001E2B5A">
        <w:rPr>
          <w:rFonts w:ascii="Times New Roman" w:hAnsi="Times New Roman"/>
          <w:sz w:val="24"/>
        </w:rPr>
        <w:t>99% of the individuals</w:t>
      </w:r>
      <w:r w:rsidR="000D2515" w:rsidRPr="001E2B5A">
        <w:rPr>
          <w:rFonts w:ascii="Times New Roman" w:hAnsi="Times New Roman"/>
          <w:sz w:val="24"/>
        </w:rPr>
        <w:t xml:space="preserve"> are</w:t>
      </w:r>
      <w:r w:rsidR="008D3B3C" w:rsidRPr="001E2B5A">
        <w:rPr>
          <w:rFonts w:ascii="Times New Roman" w:hAnsi="Times New Roman"/>
          <w:sz w:val="24"/>
        </w:rPr>
        <w:t xml:space="preserve"> retained by the gear</w:t>
      </w:r>
      <w:r w:rsidR="00101E0B" w:rsidRPr="001E2B5A">
        <w:rPr>
          <w:rFonts w:ascii="Times New Roman" w:hAnsi="Times New Roman"/>
          <w:sz w:val="24"/>
        </w:rPr>
        <w:t xml:space="preserve"> by setting </w:t>
      </w:r>
      <w:r w:rsidR="00101E0B" w:rsidRPr="001E2B5A">
        <w:rPr>
          <w:rFonts w:ascii="Times New Roman" w:hAnsi="Times New Roman"/>
          <w:i/>
          <w:sz w:val="24"/>
        </w:rPr>
        <w:t>P</w:t>
      </w:r>
      <w:r w:rsidR="00101E0B" w:rsidRPr="001E2B5A">
        <w:rPr>
          <w:rFonts w:ascii="Times New Roman" w:hAnsi="Times New Roman"/>
          <w:sz w:val="24"/>
        </w:rPr>
        <w:t xml:space="preserve"> equal to 0.01, 0.5</w:t>
      </w:r>
      <w:r w:rsidR="008D3B3C">
        <w:rPr>
          <w:rFonts w:ascii="Times New Roman" w:eastAsiaTheme="minorEastAsia" w:hAnsi="Times New Roman" w:cs="Times New Roman"/>
          <w:sz w:val="24"/>
          <w:szCs w:val="24"/>
        </w:rPr>
        <w:t>,</w:t>
      </w:r>
      <w:r w:rsidR="00101E0B" w:rsidRPr="001E2B5A">
        <w:rPr>
          <w:rFonts w:ascii="Times New Roman" w:hAnsi="Times New Roman"/>
          <w:sz w:val="24"/>
        </w:rPr>
        <w:t xml:space="preserve"> or 0.99, respectively.</w:t>
      </w:r>
    </w:p>
    <w:p w14:paraId="325B3113" w14:textId="77777777" w:rsidR="00C759C4" w:rsidRDefault="0040344B" w:rsidP="00C41FB7">
      <w:pPr>
        <w:widowControl w:val="0"/>
        <w:spacing w:after="0" w:line="240" w:lineRule="auto"/>
        <w:ind w:firstLine="720"/>
        <w:rPr>
          <w:rFonts w:ascii="Times New Roman" w:hAnsi="Times New Roman" w:cs="Times New Roman"/>
          <w:sz w:val="24"/>
          <w:szCs w:val="24"/>
        </w:rPr>
      </w:pPr>
      <w:r w:rsidRPr="001E2B5A">
        <w:rPr>
          <w:rFonts w:ascii="Times New Roman" w:hAnsi="Times New Roman"/>
          <w:sz w:val="24"/>
        </w:rPr>
        <w:t>B</w:t>
      </w:r>
      <w:r w:rsidR="00C759C4" w:rsidRPr="001E2B5A">
        <w:rPr>
          <w:rFonts w:ascii="Times New Roman" w:hAnsi="Times New Roman"/>
          <w:sz w:val="24"/>
        </w:rPr>
        <w:t xml:space="preserve">ecause the number of survivors </w:t>
      </w:r>
      <w:r w:rsidR="00DD3C38" w:rsidRPr="001E2B5A">
        <w:rPr>
          <w:rFonts w:ascii="Times New Roman" w:hAnsi="Times New Roman"/>
          <w:sz w:val="24"/>
        </w:rPr>
        <w:t xml:space="preserve">continues to decline </w:t>
      </w:r>
      <w:r w:rsidR="00C759C4" w:rsidRPr="001E2B5A">
        <w:rPr>
          <w:rFonts w:ascii="Times New Roman" w:hAnsi="Times New Roman"/>
          <w:sz w:val="24"/>
        </w:rPr>
        <w:t xml:space="preserve">as </w:t>
      </w:r>
      <w:r w:rsidR="00DD3C38" w:rsidRPr="001E2B5A">
        <w:rPr>
          <w:rFonts w:ascii="Times New Roman" w:hAnsi="Times New Roman"/>
          <w:sz w:val="24"/>
        </w:rPr>
        <w:t xml:space="preserve">the selection ogive </w:t>
      </w:r>
      <w:r w:rsidR="007B2D33" w:rsidRPr="001E2B5A">
        <w:rPr>
          <w:rFonts w:ascii="Times New Roman" w:hAnsi="Times New Roman"/>
          <w:sz w:val="24"/>
        </w:rPr>
        <w:t xml:space="preserve">gradually </w:t>
      </w:r>
      <w:r w:rsidR="00DD3C38" w:rsidRPr="001E2B5A">
        <w:rPr>
          <w:rFonts w:ascii="Times New Roman" w:hAnsi="Times New Roman"/>
          <w:sz w:val="24"/>
        </w:rPr>
        <w:t>approaches its maximum,</w:t>
      </w:r>
      <w:r w:rsidR="00BC3F7B" w:rsidRPr="001E2B5A">
        <w:rPr>
          <w:rFonts w:ascii="Times New Roman" w:hAnsi="Times New Roman"/>
          <w:sz w:val="24"/>
        </w:rPr>
        <w:t xml:space="preserve"> the </w:t>
      </w:r>
      <w:r w:rsidR="00C86FD7" w:rsidRPr="001E2B5A">
        <w:rPr>
          <w:rFonts w:ascii="Times New Roman" w:hAnsi="Times New Roman"/>
          <w:sz w:val="24"/>
        </w:rPr>
        <w:t xml:space="preserve">length at the </w:t>
      </w:r>
      <w:r w:rsidR="00413800" w:rsidRPr="001E2B5A">
        <w:rPr>
          <w:rFonts w:ascii="Times New Roman" w:hAnsi="Times New Roman"/>
          <w:sz w:val="24"/>
        </w:rPr>
        <w:t xml:space="preserve">peak </w:t>
      </w:r>
      <w:r w:rsidR="00BC3F7B" w:rsidRPr="001E2B5A">
        <w:rPr>
          <w:rFonts w:ascii="Times New Roman" w:hAnsi="Times New Roman"/>
          <w:sz w:val="24"/>
        </w:rPr>
        <w:t xml:space="preserve">catch </w:t>
      </w:r>
      <w:r w:rsidR="00681006" w:rsidRPr="001E2B5A">
        <w:rPr>
          <w:rFonts w:ascii="Times New Roman" w:hAnsi="Times New Roman"/>
          <w:sz w:val="24"/>
        </w:rPr>
        <w:t>in numbers</w:t>
      </w:r>
      <w:r w:rsidR="00BC3F7B" w:rsidRPr="001E2B5A">
        <w:rPr>
          <w:rFonts w:ascii="Times New Roman" w:hAnsi="Times New Roman"/>
          <w:sz w:val="24"/>
        </w:rPr>
        <w:t xml:space="preserve"> underestimate</w:t>
      </w:r>
      <w:r w:rsidR="00C759C4" w:rsidRPr="001E2B5A">
        <w:rPr>
          <w:rFonts w:ascii="Times New Roman" w:hAnsi="Times New Roman"/>
          <w:sz w:val="24"/>
        </w:rPr>
        <w:t>s</w:t>
      </w:r>
      <w:r w:rsidR="00BC3F7B" w:rsidRPr="001E2B5A">
        <w:rPr>
          <w:rFonts w:ascii="Times New Roman" w:hAnsi="Times New Roman"/>
          <w:sz w:val="24"/>
        </w:rPr>
        <w:t xml:space="preserve"> the length </w:t>
      </w:r>
      <w:r w:rsidR="00C759C4" w:rsidRPr="001E2B5A">
        <w:rPr>
          <w:rFonts w:ascii="Times New Roman" w:hAnsi="Times New Roman"/>
          <w:sz w:val="24"/>
        </w:rPr>
        <w:t>of full selectivity</w:t>
      </w:r>
      <w:r w:rsidR="00413800" w:rsidRPr="001E2B5A">
        <w:rPr>
          <w:rFonts w:ascii="Times New Roman" w:hAnsi="Times New Roman"/>
          <w:sz w:val="24"/>
        </w:rPr>
        <w:t>, and consequently the length at half the peak underestimate</w:t>
      </w:r>
      <w:r w:rsidR="00C759C4" w:rsidRPr="001E2B5A">
        <w:rPr>
          <w:rFonts w:ascii="Times New Roman" w:hAnsi="Times New Roman"/>
          <w:sz w:val="24"/>
        </w:rPr>
        <w:t>s</w:t>
      </w:r>
      <w:r w:rsidR="00413800" w:rsidRPr="001E2B5A">
        <w:rPr>
          <w:rFonts w:ascii="Times New Roman" w:hAnsi="Times New Roman"/>
          <w:sz w:val="24"/>
        </w:rPr>
        <w:t xml:space="preserve"> </w:t>
      </w:r>
      <w:proofErr w:type="spellStart"/>
      <w:r w:rsidR="00413800" w:rsidRPr="001E2B5A">
        <w:rPr>
          <w:rFonts w:ascii="Times New Roman" w:hAnsi="Times New Roman"/>
          <w:i/>
          <w:sz w:val="24"/>
        </w:rPr>
        <w:t>L</w:t>
      </w:r>
      <w:r w:rsidR="00413800" w:rsidRPr="001E2B5A">
        <w:rPr>
          <w:rFonts w:ascii="Times New Roman" w:hAnsi="Times New Roman"/>
          <w:i/>
          <w:sz w:val="24"/>
          <w:vertAlign w:val="subscript"/>
        </w:rPr>
        <w:t>c</w:t>
      </w:r>
      <w:proofErr w:type="spellEnd"/>
      <w:r w:rsidR="00BC3F7B" w:rsidRPr="001E2B5A">
        <w:rPr>
          <w:rFonts w:ascii="Times New Roman" w:hAnsi="Times New Roman"/>
          <w:sz w:val="24"/>
        </w:rPr>
        <w:t xml:space="preserve"> </w:t>
      </w:r>
      <w:r w:rsidR="00413800" w:rsidRPr="001E2B5A">
        <w:rPr>
          <w:rFonts w:ascii="Times New Roman" w:hAnsi="Times New Roman"/>
          <w:sz w:val="24"/>
        </w:rPr>
        <w:t>(</w:t>
      </w:r>
      <w:r w:rsidR="00C759C4" w:rsidRPr="001E2B5A">
        <w:rPr>
          <w:rFonts w:ascii="Times New Roman" w:hAnsi="Times New Roman"/>
          <w:sz w:val="24"/>
        </w:rPr>
        <w:t xml:space="preserve">see </w:t>
      </w:r>
      <w:r w:rsidR="008B4684" w:rsidRPr="001E2B5A">
        <w:rPr>
          <w:rFonts w:ascii="Times New Roman" w:hAnsi="Times New Roman"/>
          <w:sz w:val="24"/>
        </w:rPr>
        <w:t xml:space="preserve">length at </w:t>
      </w:r>
      <w:r w:rsidR="00B73F17" w:rsidRPr="001E2B5A">
        <w:rPr>
          <w:rFonts w:ascii="Times New Roman" w:hAnsi="Times New Roman"/>
          <w:sz w:val="24"/>
        </w:rPr>
        <w:t>half of peak</w:t>
      </w:r>
      <w:r w:rsidR="008B4684" w:rsidRPr="001E2B5A">
        <w:rPr>
          <w:rFonts w:ascii="Times New Roman" w:hAnsi="Times New Roman"/>
          <w:sz w:val="24"/>
        </w:rPr>
        <w:t xml:space="preserve"> left of true </w:t>
      </w:r>
      <w:proofErr w:type="spellStart"/>
      <w:r w:rsidR="008B4684" w:rsidRPr="001E2B5A">
        <w:rPr>
          <w:rFonts w:ascii="Times New Roman" w:hAnsi="Times New Roman"/>
          <w:i/>
          <w:sz w:val="24"/>
        </w:rPr>
        <w:t>L</w:t>
      </w:r>
      <w:r w:rsidR="008B4684" w:rsidRPr="001E2B5A">
        <w:rPr>
          <w:rFonts w:ascii="Times New Roman" w:hAnsi="Times New Roman"/>
          <w:i/>
          <w:sz w:val="24"/>
          <w:vertAlign w:val="subscript"/>
        </w:rPr>
        <w:t>c</w:t>
      </w:r>
      <w:proofErr w:type="spellEnd"/>
      <w:r w:rsidR="008B4684" w:rsidRPr="001E2B5A">
        <w:rPr>
          <w:rFonts w:ascii="Times New Roman" w:hAnsi="Times New Roman"/>
          <w:sz w:val="24"/>
        </w:rPr>
        <w:t>, as</w:t>
      </w:r>
      <w:r w:rsidR="00B73F17" w:rsidRPr="001E2B5A">
        <w:rPr>
          <w:rFonts w:ascii="Times New Roman" w:hAnsi="Times New Roman"/>
          <w:sz w:val="24"/>
        </w:rPr>
        <w:t xml:space="preserve"> indicated in </w:t>
      </w:r>
      <w:r w:rsidR="00413800" w:rsidRPr="001E2B5A">
        <w:rPr>
          <w:rFonts w:ascii="Times New Roman" w:hAnsi="Times New Roman"/>
          <w:sz w:val="24"/>
        </w:rPr>
        <w:t xml:space="preserve">Figure </w:t>
      </w:r>
      <w:r w:rsidR="00C759C4" w:rsidRPr="001E2B5A">
        <w:rPr>
          <w:rFonts w:ascii="Times New Roman" w:hAnsi="Times New Roman"/>
          <w:sz w:val="24"/>
        </w:rPr>
        <w:t>2). Therefore</w:t>
      </w:r>
      <w:r w:rsidR="00794D1D" w:rsidRPr="001E2B5A">
        <w:rPr>
          <w:rFonts w:ascii="Times New Roman" w:hAnsi="Times New Roman"/>
          <w:sz w:val="24"/>
        </w:rPr>
        <w:t>,</w:t>
      </w:r>
      <w:r w:rsidR="00C759C4" w:rsidRPr="001E2B5A">
        <w:rPr>
          <w:rFonts w:ascii="Times New Roman" w:hAnsi="Times New Roman"/>
          <w:sz w:val="24"/>
        </w:rPr>
        <w:t xml:space="preserve"> the parameters of the true selection ogive cannot be estimated </w:t>
      </w:r>
      <w:r w:rsidR="00101E0B" w:rsidRPr="001E2B5A">
        <w:rPr>
          <w:rFonts w:ascii="Times New Roman" w:hAnsi="Times New Roman"/>
          <w:sz w:val="24"/>
        </w:rPr>
        <w:t xml:space="preserve">correctly </w:t>
      </w:r>
      <w:r w:rsidR="00C759C4" w:rsidRPr="001E2B5A">
        <w:rPr>
          <w:rFonts w:ascii="Times New Roman" w:hAnsi="Times New Roman"/>
          <w:sz w:val="24"/>
        </w:rPr>
        <w:t xml:space="preserve">by fitting </w:t>
      </w:r>
      <w:r w:rsidR="008D3B3C">
        <w:rPr>
          <w:rFonts w:ascii="Times New Roman" w:hAnsi="Times New Roman" w:cs="Times New Roman"/>
          <w:sz w:val="24"/>
          <w:szCs w:val="24"/>
        </w:rPr>
        <w:t>e</w:t>
      </w:r>
      <w:r w:rsidR="00C759C4" w:rsidRPr="001E652C">
        <w:rPr>
          <w:rFonts w:ascii="Times New Roman" w:hAnsi="Times New Roman" w:cs="Times New Roman"/>
          <w:sz w:val="24"/>
          <w:szCs w:val="24"/>
        </w:rPr>
        <w:t>quation</w:t>
      </w:r>
      <w:r w:rsidR="00C759C4" w:rsidRPr="001E2B5A">
        <w:rPr>
          <w:rFonts w:ascii="Times New Roman" w:hAnsi="Times New Roman"/>
          <w:sz w:val="24"/>
        </w:rPr>
        <w:t xml:space="preserve"> </w:t>
      </w:r>
      <w:r w:rsidR="00C93C2F" w:rsidRPr="001E2B5A">
        <w:rPr>
          <w:rFonts w:ascii="Times New Roman" w:hAnsi="Times New Roman"/>
          <w:sz w:val="24"/>
        </w:rPr>
        <w:t>4</w:t>
      </w:r>
      <w:r w:rsidR="00413800" w:rsidRPr="001E2B5A">
        <w:rPr>
          <w:rFonts w:ascii="Times New Roman" w:hAnsi="Times New Roman"/>
          <w:sz w:val="24"/>
        </w:rPr>
        <w:t xml:space="preserve"> </w:t>
      </w:r>
      <w:r w:rsidR="00C759C4" w:rsidRPr="001E2B5A">
        <w:rPr>
          <w:rFonts w:ascii="Times New Roman" w:hAnsi="Times New Roman"/>
          <w:sz w:val="24"/>
        </w:rPr>
        <w:t>to the ascending part of the catch</w:t>
      </w:r>
      <w:r w:rsidR="00114BE1" w:rsidRPr="001E2B5A">
        <w:rPr>
          <w:rFonts w:ascii="Times New Roman" w:hAnsi="Times New Roman"/>
          <w:sz w:val="24"/>
        </w:rPr>
        <w:t>-in-</w:t>
      </w:r>
      <w:r w:rsidR="00681006" w:rsidRPr="001E2B5A">
        <w:rPr>
          <w:rFonts w:ascii="Times New Roman" w:hAnsi="Times New Roman"/>
          <w:sz w:val="24"/>
        </w:rPr>
        <w:t>numbers</w:t>
      </w:r>
      <w:r w:rsidR="00C759C4" w:rsidRPr="001E2B5A">
        <w:rPr>
          <w:rFonts w:ascii="Times New Roman" w:hAnsi="Times New Roman"/>
          <w:sz w:val="24"/>
        </w:rPr>
        <w:t xml:space="preserve"> curve. Rather, </w:t>
      </w:r>
      <w:r w:rsidR="008D3B3C">
        <w:rPr>
          <w:rFonts w:ascii="Times New Roman" w:hAnsi="Times New Roman" w:cs="Times New Roman"/>
          <w:sz w:val="24"/>
          <w:szCs w:val="24"/>
        </w:rPr>
        <w:t>e</w:t>
      </w:r>
      <w:r w:rsidR="00C759C4" w:rsidRPr="001E652C">
        <w:rPr>
          <w:rFonts w:ascii="Times New Roman" w:hAnsi="Times New Roman" w:cs="Times New Roman"/>
          <w:sz w:val="24"/>
          <w:szCs w:val="24"/>
        </w:rPr>
        <w:t>quation</w:t>
      </w:r>
      <w:r w:rsidR="00C759C4" w:rsidRPr="001E2B5A">
        <w:rPr>
          <w:rFonts w:ascii="Times New Roman" w:hAnsi="Times New Roman"/>
          <w:sz w:val="24"/>
        </w:rPr>
        <w:t xml:space="preserve"> </w:t>
      </w:r>
      <w:r w:rsidR="00891174" w:rsidRPr="001E2B5A">
        <w:rPr>
          <w:rFonts w:ascii="Times New Roman" w:hAnsi="Times New Roman"/>
          <w:sz w:val="24"/>
        </w:rPr>
        <w:t>2</w:t>
      </w:r>
      <w:r w:rsidR="00B73F17" w:rsidRPr="001E2B5A">
        <w:rPr>
          <w:rFonts w:ascii="Times New Roman" w:hAnsi="Times New Roman"/>
          <w:sz w:val="24"/>
        </w:rPr>
        <w:t xml:space="preserve"> </w:t>
      </w:r>
      <w:r w:rsidR="007B2D33" w:rsidRPr="001E2B5A">
        <w:rPr>
          <w:rFonts w:ascii="Times New Roman" w:hAnsi="Times New Roman"/>
          <w:sz w:val="24"/>
        </w:rPr>
        <w:t xml:space="preserve">has to </w:t>
      </w:r>
      <w:r w:rsidR="00BA7DE2" w:rsidRPr="001E2B5A">
        <w:rPr>
          <w:rFonts w:ascii="Times New Roman" w:hAnsi="Times New Roman"/>
          <w:sz w:val="24"/>
        </w:rPr>
        <w:t xml:space="preserve">be replaced by </w:t>
      </w:r>
      <w:r w:rsidR="00101E0B" w:rsidRPr="001E2B5A">
        <w:rPr>
          <w:rFonts w:ascii="Times New Roman" w:hAnsi="Times New Roman"/>
          <w:sz w:val="24"/>
        </w:rPr>
        <w:t xml:space="preserve">a difference equation </w:t>
      </w:r>
      <w:r w:rsidRPr="001E2B5A">
        <w:rPr>
          <w:rFonts w:ascii="Times New Roman" w:hAnsi="Times New Roman"/>
          <w:sz w:val="24"/>
        </w:rPr>
        <w:t xml:space="preserve">fitted to the </w:t>
      </w:r>
      <w:r w:rsidR="00101E0B" w:rsidRPr="001E2B5A">
        <w:rPr>
          <w:rFonts w:ascii="Times New Roman" w:hAnsi="Times New Roman"/>
          <w:sz w:val="24"/>
        </w:rPr>
        <w:t>whole</w:t>
      </w:r>
      <w:r w:rsidR="00A61FD0" w:rsidRPr="001E2B5A">
        <w:rPr>
          <w:rFonts w:ascii="Times New Roman" w:hAnsi="Times New Roman"/>
          <w:sz w:val="24"/>
        </w:rPr>
        <w:t xml:space="preserve"> </w:t>
      </w:r>
      <w:r w:rsidR="00B73F17" w:rsidRPr="001E2B5A">
        <w:rPr>
          <w:rFonts w:ascii="Times New Roman" w:hAnsi="Times New Roman"/>
          <w:sz w:val="24"/>
        </w:rPr>
        <w:t>catch</w:t>
      </w:r>
      <w:r w:rsidR="00114BE1" w:rsidRPr="001E2B5A">
        <w:rPr>
          <w:rFonts w:ascii="Times New Roman" w:hAnsi="Times New Roman"/>
          <w:sz w:val="24"/>
        </w:rPr>
        <w:t>-in-</w:t>
      </w:r>
      <w:r w:rsidR="00B73F17" w:rsidRPr="001E2B5A">
        <w:rPr>
          <w:rFonts w:ascii="Times New Roman" w:hAnsi="Times New Roman"/>
          <w:sz w:val="24"/>
        </w:rPr>
        <w:t>numbers</w:t>
      </w:r>
      <w:r w:rsidR="00114BE1" w:rsidRPr="001E2B5A">
        <w:rPr>
          <w:rFonts w:ascii="Times New Roman" w:hAnsi="Times New Roman"/>
          <w:sz w:val="24"/>
        </w:rPr>
        <w:t xml:space="preserve"> curve</w:t>
      </w:r>
      <w:r w:rsidR="008B4684" w:rsidRPr="001E2B5A">
        <w:rPr>
          <w:rFonts w:ascii="Times New Roman" w:hAnsi="Times New Roman"/>
          <w:sz w:val="24"/>
        </w:rPr>
        <w:t xml:space="preserve"> to estimate </w:t>
      </w:r>
      <w:proofErr w:type="spellStart"/>
      <w:r w:rsidR="00114BE1" w:rsidRPr="001E2B5A">
        <w:rPr>
          <w:rFonts w:ascii="Times New Roman" w:hAnsi="Times New Roman"/>
          <w:i/>
          <w:sz w:val="24"/>
        </w:rPr>
        <w:t>L</w:t>
      </w:r>
      <w:r w:rsidR="00114BE1" w:rsidRPr="001E2B5A">
        <w:rPr>
          <w:rFonts w:ascii="Times New Roman" w:hAnsi="Times New Roman"/>
          <w:i/>
          <w:sz w:val="24"/>
          <w:vertAlign w:val="subscript"/>
        </w:rPr>
        <w:t>inf</w:t>
      </w:r>
      <w:proofErr w:type="spellEnd"/>
      <w:r w:rsidR="00114BE1" w:rsidRPr="001E2B5A">
        <w:rPr>
          <w:rFonts w:ascii="Times New Roman" w:hAnsi="Times New Roman"/>
          <w:i/>
          <w:sz w:val="24"/>
        </w:rPr>
        <w:t xml:space="preserve">, </w:t>
      </w:r>
      <w:proofErr w:type="spellStart"/>
      <w:r w:rsidR="008B4684" w:rsidRPr="001E2B5A">
        <w:rPr>
          <w:rFonts w:ascii="Times New Roman" w:hAnsi="Times New Roman"/>
          <w:i/>
          <w:sz w:val="24"/>
        </w:rPr>
        <w:t>L</w:t>
      </w:r>
      <w:r w:rsidR="008B4684" w:rsidRPr="001E2B5A">
        <w:rPr>
          <w:rFonts w:ascii="Times New Roman" w:hAnsi="Times New Roman"/>
          <w:i/>
          <w:sz w:val="24"/>
          <w:vertAlign w:val="subscript"/>
        </w:rPr>
        <w:t>c</w:t>
      </w:r>
      <w:proofErr w:type="spellEnd"/>
      <w:r w:rsidR="008B4684" w:rsidRPr="001E2B5A">
        <w:rPr>
          <w:rFonts w:ascii="Times New Roman" w:hAnsi="Times New Roman"/>
          <w:sz w:val="24"/>
        </w:rPr>
        <w:t xml:space="preserve">, </w:t>
      </w:r>
      <w:r w:rsidR="008B4684" w:rsidRPr="001E2B5A">
        <w:rPr>
          <w:rFonts w:ascii="Times New Roman" w:hAnsi="Times New Roman"/>
          <w:i/>
          <w:sz w:val="24"/>
        </w:rPr>
        <w:t>α</w:t>
      </w:r>
      <w:r w:rsidR="008B4684" w:rsidRPr="001E2B5A">
        <w:rPr>
          <w:rFonts w:ascii="Times New Roman" w:hAnsi="Times New Roman"/>
          <w:sz w:val="24"/>
        </w:rPr>
        <w:t xml:space="preserve">, </w:t>
      </w:r>
      <w:r w:rsidR="008B4684" w:rsidRPr="001E2B5A">
        <w:rPr>
          <w:rFonts w:ascii="Times New Roman" w:hAnsi="Times New Roman"/>
          <w:i/>
          <w:sz w:val="24"/>
        </w:rPr>
        <w:t>M/K</w:t>
      </w:r>
      <w:r w:rsidR="008D3B3C">
        <w:rPr>
          <w:rFonts w:ascii="Times New Roman" w:hAnsi="Times New Roman" w:cs="Times New Roman"/>
          <w:i/>
          <w:sz w:val="24"/>
          <w:szCs w:val="24"/>
        </w:rPr>
        <w:t>,</w:t>
      </w:r>
      <w:r w:rsidR="008B4684" w:rsidRPr="001E2B5A">
        <w:rPr>
          <w:rFonts w:ascii="Times New Roman" w:hAnsi="Times New Roman"/>
          <w:sz w:val="24"/>
        </w:rPr>
        <w:t xml:space="preserve"> and </w:t>
      </w:r>
      <w:r w:rsidR="008B4684" w:rsidRPr="001E2B5A">
        <w:rPr>
          <w:rFonts w:ascii="Times New Roman" w:hAnsi="Times New Roman"/>
          <w:i/>
          <w:sz w:val="24"/>
        </w:rPr>
        <w:t>F/K</w:t>
      </w:r>
      <w:r w:rsidR="008B4684" w:rsidRPr="001E2B5A">
        <w:rPr>
          <w:rFonts w:ascii="Times New Roman" w:hAnsi="Times New Roman"/>
          <w:sz w:val="24"/>
        </w:rPr>
        <w:t xml:space="preserve"> simultaneously</w:t>
      </w:r>
      <w:r w:rsidR="00794D1D" w:rsidRPr="001E2B5A">
        <w:rPr>
          <w:rFonts w:ascii="Times New Roman" w:hAnsi="Times New Roman"/>
          <w:sz w:val="24"/>
        </w:rPr>
        <w:t>:</w:t>
      </w:r>
    </w:p>
    <w:p w14:paraId="6F7676E6" w14:textId="77777777" w:rsidR="008D3B3C" w:rsidRPr="001E2B5A" w:rsidRDefault="008D3B3C" w:rsidP="001E2B5A">
      <w:pPr>
        <w:widowControl w:val="0"/>
        <w:spacing w:after="0" w:line="240" w:lineRule="auto"/>
        <w:ind w:firstLine="720"/>
        <w:rPr>
          <w:rFonts w:ascii="Times New Roman" w:hAnsi="Times New Roman"/>
          <w:sz w:val="24"/>
        </w:rPr>
      </w:pPr>
    </w:p>
    <w:p w14:paraId="2EBC3CF5" w14:textId="77777777" w:rsidR="00B06E26" w:rsidRPr="001E652C" w:rsidRDefault="000C2AAF" w:rsidP="00C41FB7">
      <w:pPr>
        <w:widowControl w:val="0"/>
        <w:spacing w:after="0" w:line="240" w:lineRule="auto"/>
        <w:ind w:firstLine="720"/>
        <w:rPr>
          <w:rFonts w:ascii="Times New Roman" w:hAnsi="Times New Roman" w:cs="Times New Roman"/>
          <w:sz w:val="24"/>
          <w:szCs w:val="24"/>
        </w:rPr>
      </w:pPr>
      <m:oMath>
        <m:sSub>
          <m:sSubPr>
            <m:ctrlPr>
              <w:rPr>
                <w:rFonts w:ascii="Cambria Math" w:hAnsi="Times New Roman"/>
                <w:i/>
                <w:sz w:val="24"/>
              </w:rPr>
            </m:ctrlPr>
          </m:sSubPr>
          <m:e>
            <m:r>
              <w:rPr>
                <w:rFonts w:ascii="Cambria Math" w:hAnsi="Cambria Math"/>
                <w:sz w:val="24"/>
              </w:rPr>
              <m:t>N</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sub>
        </m:sSub>
        <m:r>
          <w:rPr>
            <w:rFonts w:ascii="Cambria Math" w:hAnsi="Times New Roman"/>
            <w:sz w:val="24"/>
          </w:rPr>
          <m:t>=</m:t>
        </m:r>
        <m:sSub>
          <m:sSubPr>
            <m:ctrlPr>
              <w:rPr>
                <w:rFonts w:ascii="Cambria Math" w:hAnsi="Times New Roman"/>
                <w:i/>
                <w:sz w:val="24"/>
              </w:rPr>
            </m:ctrlPr>
          </m:sSubPr>
          <m:e>
            <m:r>
              <w:rPr>
                <w:rFonts w:ascii="Cambria Math" w:hAnsi="Cambria Math"/>
                <w:sz w:val="24"/>
              </w:rPr>
              <m:t>N</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r>
                  <w:rPr>
                    <w:rFonts w:ascii="Times New Roman" w:hAnsi="Times New Roman"/>
                    <w:sz w:val="24"/>
                  </w:rPr>
                  <m:t>-</m:t>
                </m:r>
                <m:r>
                  <w:rPr>
                    <w:rFonts w:ascii="Cambria Math" w:hAnsi="Times New Roman"/>
                    <w:sz w:val="24"/>
                  </w:rPr>
                  <m:t>1</m:t>
                </m:r>
              </m:sub>
            </m:sSub>
          </m:sub>
        </m:sSub>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S</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sub>
        </m:sSub>
        <m:r>
          <w:rPr>
            <w:rFonts w:ascii="Cambria Math" w:hAnsi="Times New Roman"/>
            <w:sz w:val="24"/>
          </w:rPr>
          <m:t xml:space="preserve"> </m:t>
        </m:r>
        <m:r>
          <w:rPr>
            <w:rFonts w:ascii="Cambria Math" w:hAnsi="Cambria Math"/>
            <w:sz w:val="24"/>
          </w:rPr>
          <m:t>F</m:t>
        </m:r>
        <m:r>
          <w:rPr>
            <w:rFonts w:ascii="Cambria Math" w:hAnsi="Times New Roman"/>
            <w:sz w:val="24"/>
          </w:rPr>
          <m:t xml:space="preserve"> </m:t>
        </m:r>
        <m:sSup>
          <m:sSupPr>
            <m:ctrlPr>
              <w:rPr>
                <w:rFonts w:ascii="Cambria Math" w:hAnsi="Times New Roman"/>
                <w:i/>
                <w:sz w:val="24"/>
              </w:rPr>
            </m:ctrlPr>
          </m:sSupPr>
          <m:e>
            <m:d>
              <m:dPr>
                <m:ctrlPr>
                  <w:rPr>
                    <w:rFonts w:ascii="Cambria Math" w:hAnsi="Times New Roman"/>
                    <w:i/>
                    <w:sz w:val="24"/>
                  </w:rPr>
                </m:ctrlPr>
              </m:dPr>
              <m:e>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Times New Roman" w:hAnsi="Times New Roman"/>
                        <w:sz w:val="24"/>
                      </w:rPr>
                      <m:t>-</m:t>
                    </m:r>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num>
                  <m:den>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Times New Roman" w:hAnsi="Times New Roman"/>
                        <w:sz w:val="24"/>
                      </w:rPr>
                      <m:t>-</m:t>
                    </m:r>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r>
                          <w:rPr>
                            <w:rFonts w:ascii="Times New Roman" w:hAnsi="Times New Roman"/>
                            <w:sz w:val="24"/>
                          </w:rPr>
                          <m:t>-</m:t>
                        </m:r>
                        <m:r>
                          <w:rPr>
                            <w:rFonts w:ascii="Cambria Math" w:hAnsi="Times New Roman"/>
                            <w:sz w:val="24"/>
                          </w:rPr>
                          <m:t>1</m:t>
                        </m:r>
                      </m:sub>
                    </m:sSub>
                  </m:den>
                </m:f>
              </m:e>
            </m:d>
          </m:e>
          <m:sup>
            <m:f>
              <m:fPr>
                <m:ctrlPr>
                  <w:rPr>
                    <w:rFonts w:ascii="Cambria Math" w:hAnsi="Times New Roman"/>
                    <w:i/>
                    <w:sz w:val="24"/>
                  </w:rPr>
                </m:ctrlPr>
              </m:fPr>
              <m:num>
                <m:r>
                  <w:rPr>
                    <w:rFonts w:ascii="Cambria Math" w:hAnsi="Cambria Math"/>
                    <w:sz w:val="24"/>
                  </w:rPr>
                  <m:t>M</m:t>
                </m:r>
              </m:num>
              <m:den>
                <m:r>
                  <w:rPr>
                    <w:rFonts w:ascii="Cambria Math" w:hAnsi="Cambria Math"/>
                    <w:sz w:val="24"/>
                  </w:rPr>
                  <m:t>K</m:t>
                </m:r>
              </m:den>
            </m:f>
            <m:r>
              <w:rPr>
                <w:rFonts w:ascii="Cambria Math" w:hAnsi="Times New Roman"/>
                <w:sz w:val="24"/>
              </w:rPr>
              <m:t>+</m:t>
            </m:r>
            <m:f>
              <m:fPr>
                <m:ctrlPr>
                  <w:rPr>
                    <w:rFonts w:ascii="Cambria Math" w:hAnsi="Times New Roman"/>
                    <w:i/>
                    <w:sz w:val="24"/>
                  </w:rPr>
                </m:ctrlPr>
              </m:fPr>
              <m:num>
                <m:r>
                  <w:rPr>
                    <w:rFonts w:ascii="Cambria Math" w:hAnsi="Cambria Math"/>
                    <w:sz w:val="24"/>
                  </w:rPr>
                  <m:t>F</m:t>
                </m:r>
              </m:num>
              <m:den>
                <m:r>
                  <w:rPr>
                    <w:rFonts w:ascii="Cambria Math" w:hAnsi="Cambria Math"/>
                    <w:sz w:val="24"/>
                  </w:rPr>
                  <m:t>K</m:t>
                </m:r>
              </m:den>
            </m:f>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S</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sub>
            </m:sSub>
          </m:sup>
        </m:sSup>
      </m:oMath>
      <w:r w:rsidR="008C3D45" w:rsidRPr="001E2B5A">
        <w:rPr>
          <w:rFonts w:ascii="Times New Roman" w:hAnsi="Times New Roman"/>
          <w:sz w:val="24"/>
        </w:rPr>
        <w:t xml:space="preserve">    </w:t>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D3B3C" w:rsidRPr="001E2B5A">
        <w:rPr>
          <w:rFonts w:ascii="Times New Roman" w:hAnsi="Times New Roman"/>
          <w:sz w:val="24"/>
        </w:rPr>
        <w:tab/>
      </w:r>
      <w:r w:rsidR="008D3B3C">
        <w:rPr>
          <w:rFonts w:ascii="Times New Roman" w:eastAsiaTheme="minorEastAsia" w:hAnsi="Times New Roman" w:cs="Times New Roman"/>
          <w:sz w:val="24"/>
          <w:szCs w:val="24"/>
        </w:rPr>
        <w:t>(</w:t>
      </w:r>
      <w:r w:rsidR="00891174" w:rsidRPr="001E2B5A">
        <w:rPr>
          <w:rFonts w:ascii="Times New Roman" w:hAnsi="Times New Roman"/>
          <w:sz w:val="24"/>
        </w:rPr>
        <w:t>7</w:t>
      </w:r>
      <w:r w:rsidR="008D3B3C">
        <w:rPr>
          <w:rFonts w:ascii="Times New Roman" w:eastAsiaTheme="minorEastAsia" w:hAnsi="Times New Roman" w:cs="Times New Roman"/>
          <w:sz w:val="24"/>
          <w:szCs w:val="24"/>
        </w:rPr>
        <w:t>)</w:t>
      </w:r>
    </w:p>
    <w:p w14:paraId="067B4FF6" w14:textId="77777777" w:rsidR="008D3B3C" w:rsidRPr="001E2B5A" w:rsidRDefault="008D3B3C" w:rsidP="001E2B5A">
      <w:pPr>
        <w:widowControl w:val="0"/>
        <w:spacing w:after="0" w:line="240" w:lineRule="auto"/>
        <w:rPr>
          <w:rFonts w:ascii="Times New Roman" w:hAnsi="Times New Roman"/>
          <w:sz w:val="24"/>
        </w:rPr>
      </w:pPr>
    </w:p>
    <w:p w14:paraId="43B73262" w14:textId="77777777" w:rsidR="00C93C2F" w:rsidRPr="001E2B5A" w:rsidRDefault="00935323" w:rsidP="001E2B5A">
      <w:pPr>
        <w:widowControl w:val="0"/>
        <w:spacing w:after="0" w:line="240" w:lineRule="auto"/>
        <w:rPr>
          <w:rFonts w:ascii="Times New Roman" w:hAnsi="Times New Roman"/>
          <w:sz w:val="24"/>
        </w:rPr>
      </w:pPr>
      <w:proofErr w:type="gramStart"/>
      <w:r w:rsidRPr="001E2B5A">
        <w:rPr>
          <w:rFonts w:ascii="Times New Roman" w:hAnsi="Times New Roman"/>
          <w:sz w:val="24"/>
        </w:rPr>
        <w:t>where</w:t>
      </w:r>
      <w:proofErr w:type="gramEnd"/>
      <w:r w:rsidRPr="001E2B5A">
        <w:rPr>
          <w:rFonts w:ascii="Times New Roman" w:hAnsi="Times New Roman"/>
          <w:sz w:val="24"/>
        </w:rPr>
        <w:t xml:space="preserve"> </w:t>
      </w:r>
      <w:proofErr w:type="spellStart"/>
      <w:r w:rsidRPr="001E2B5A">
        <w:rPr>
          <w:rFonts w:ascii="Times New Roman" w:hAnsi="Times New Roman"/>
          <w:i/>
          <w:sz w:val="24"/>
        </w:rPr>
        <w:t>N</w:t>
      </w:r>
      <w:r w:rsidR="004A1665" w:rsidRPr="001E2B5A">
        <w:rPr>
          <w:rFonts w:ascii="Times New Roman" w:hAnsi="Times New Roman"/>
          <w:i/>
          <w:sz w:val="24"/>
          <w:vertAlign w:val="subscript"/>
        </w:rPr>
        <w:t>Li</w:t>
      </w:r>
      <w:proofErr w:type="spellEnd"/>
      <w:r w:rsidRPr="001E2B5A">
        <w:rPr>
          <w:rFonts w:ascii="Times New Roman" w:hAnsi="Times New Roman"/>
          <w:sz w:val="24"/>
        </w:rPr>
        <w:t xml:space="preserve"> is the number of individuals </w:t>
      </w:r>
      <w:r w:rsidR="00794D1D" w:rsidRPr="001E2B5A">
        <w:rPr>
          <w:rFonts w:ascii="Times New Roman" w:hAnsi="Times New Roman"/>
          <w:sz w:val="24"/>
        </w:rPr>
        <w:t>in</w:t>
      </w:r>
      <w:r w:rsidRPr="001E2B5A">
        <w:rPr>
          <w:rFonts w:ascii="Times New Roman" w:hAnsi="Times New Roman"/>
          <w:sz w:val="24"/>
        </w:rPr>
        <w:t xml:space="preserve"> length</w:t>
      </w:r>
      <w:r w:rsidR="00794D1D" w:rsidRPr="001E2B5A">
        <w:rPr>
          <w:rFonts w:ascii="Times New Roman" w:hAnsi="Times New Roman"/>
          <w:sz w:val="24"/>
        </w:rPr>
        <w:t xml:space="preserve"> class</w:t>
      </w:r>
      <w:r w:rsidRPr="001E2B5A">
        <w:rPr>
          <w:rFonts w:ascii="Times New Roman" w:hAnsi="Times New Roman"/>
          <w:sz w:val="24"/>
        </w:rPr>
        <w:t xml:space="preserve"> </w:t>
      </w:r>
      <w:r w:rsidRPr="001E2B5A">
        <w:rPr>
          <w:rFonts w:ascii="Times New Roman" w:hAnsi="Times New Roman"/>
          <w:i/>
          <w:sz w:val="24"/>
        </w:rPr>
        <w:t>L</w:t>
      </w:r>
      <w:r w:rsidR="004A1665" w:rsidRPr="001E2B5A">
        <w:rPr>
          <w:rFonts w:ascii="Times New Roman" w:hAnsi="Times New Roman"/>
          <w:i/>
          <w:sz w:val="24"/>
          <w:vertAlign w:val="subscript"/>
        </w:rPr>
        <w:t>i</w:t>
      </w:r>
      <w:r w:rsidR="004A1665" w:rsidRPr="001E2B5A">
        <w:rPr>
          <w:rFonts w:ascii="Times New Roman" w:hAnsi="Times New Roman"/>
          <w:sz w:val="24"/>
        </w:rPr>
        <w:t xml:space="preserve">, </w:t>
      </w:r>
      <w:r w:rsidR="004A1665" w:rsidRPr="001E2B5A">
        <w:rPr>
          <w:rFonts w:ascii="Times New Roman" w:hAnsi="Times New Roman"/>
          <w:i/>
          <w:sz w:val="24"/>
        </w:rPr>
        <w:t>N</w:t>
      </w:r>
      <w:r w:rsidR="004A1665" w:rsidRPr="001E2B5A">
        <w:rPr>
          <w:rFonts w:ascii="Times New Roman" w:hAnsi="Times New Roman"/>
          <w:i/>
          <w:sz w:val="24"/>
          <w:vertAlign w:val="subscript"/>
        </w:rPr>
        <w:t>Li-1</w:t>
      </w:r>
      <w:r w:rsidRPr="001E2B5A">
        <w:rPr>
          <w:rFonts w:ascii="Times New Roman" w:hAnsi="Times New Roman"/>
          <w:sz w:val="24"/>
        </w:rPr>
        <w:t xml:space="preserve"> </w:t>
      </w:r>
      <w:r w:rsidR="004A1665" w:rsidRPr="001E2B5A">
        <w:rPr>
          <w:rFonts w:ascii="Times New Roman" w:hAnsi="Times New Roman"/>
          <w:sz w:val="24"/>
        </w:rPr>
        <w:t xml:space="preserve">is the number in the previous length class, </w:t>
      </w:r>
      <w:r w:rsidR="00114BE1" w:rsidRPr="001E2B5A">
        <w:rPr>
          <w:rFonts w:ascii="Times New Roman" w:hAnsi="Times New Roman"/>
          <w:sz w:val="24"/>
        </w:rPr>
        <w:t>and a</w:t>
      </w:r>
      <w:r w:rsidRPr="001E2B5A">
        <w:rPr>
          <w:rFonts w:ascii="Times New Roman" w:hAnsi="Times New Roman"/>
          <w:sz w:val="24"/>
        </w:rPr>
        <w:t xml:space="preserve">ll other parameters are as described above. </w:t>
      </w:r>
      <w:r w:rsidR="00941DC6" w:rsidRPr="001E2B5A">
        <w:rPr>
          <w:rFonts w:ascii="Times New Roman" w:hAnsi="Times New Roman"/>
          <w:sz w:val="24"/>
        </w:rPr>
        <w:t>Similar a</w:t>
      </w:r>
      <w:r w:rsidR="00794D1D" w:rsidRPr="001E2B5A">
        <w:rPr>
          <w:rFonts w:ascii="Times New Roman" w:hAnsi="Times New Roman"/>
          <w:sz w:val="24"/>
        </w:rPr>
        <w:t xml:space="preserve">s for </w:t>
      </w:r>
      <w:r w:rsidR="008D3B3C">
        <w:rPr>
          <w:rFonts w:ascii="Times New Roman" w:hAnsi="Times New Roman" w:cs="Times New Roman"/>
          <w:sz w:val="24"/>
          <w:szCs w:val="24"/>
        </w:rPr>
        <w:t>e</w:t>
      </w:r>
      <w:r w:rsidR="00794D1D" w:rsidRPr="001E652C">
        <w:rPr>
          <w:rFonts w:ascii="Times New Roman" w:hAnsi="Times New Roman" w:cs="Times New Roman"/>
          <w:sz w:val="24"/>
          <w:szCs w:val="24"/>
        </w:rPr>
        <w:t>quation</w:t>
      </w:r>
      <w:r w:rsidR="00794D1D" w:rsidRPr="001E2B5A">
        <w:rPr>
          <w:rFonts w:ascii="Times New Roman" w:hAnsi="Times New Roman"/>
          <w:sz w:val="24"/>
        </w:rPr>
        <w:t xml:space="preserve"> 3, b</w:t>
      </w:r>
      <w:r w:rsidRPr="001E2B5A">
        <w:rPr>
          <w:rFonts w:ascii="Times New Roman" w:hAnsi="Times New Roman"/>
          <w:sz w:val="24"/>
        </w:rPr>
        <w:t xml:space="preserve">y dividing both sides of </w:t>
      </w:r>
      <w:r w:rsidR="008D3B3C">
        <w:rPr>
          <w:rFonts w:ascii="Times New Roman" w:hAnsi="Times New Roman" w:cs="Times New Roman"/>
          <w:sz w:val="24"/>
          <w:szCs w:val="24"/>
        </w:rPr>
        <w:t>e</w:t>
      </w:r>
      <w:r w:rsidRPr="001E652C">
        <w:rPr>
          <w:rFonts w:ascii="Times New Roman" w:hAnsi="Times New Roman" w:cs="Times New Roman"/>
          <w:sz w:val="24"/>
          <w:szCs w:val="24"/>
        </w:rPr>
        <w:t>quation</w:t>
      </w:r>
      <w:r w:rsidRPr="001E2B5A">
        <w:rPr>
          <w:rFonts w:ascii="Times New Roman" w:hAnsi="Times New Roman"/>
          <w:sz w:val="24"/>
        </w:rPr>
        <w:t xml:space="preserve"> </w:t>
      </w:r>
      <w:r w:rsidR="00891174" w:rsidRPr="001E2B5A">
        <w:rPr>
          <w:rFonts w:ascii="Times New Roman" w:hAnsi="Times New Roman"/>
          <w:sz w:val="24"/>
        </w:rPr>
        <w:t>7</w:t>
      </w:r>
      <w:r w:rsidRPr="001E2B5A">
        <w:rPr>
          <w:rFonts w:ascii="Times New Roman" w:hAnsi="Times New Roman"/>
          <w:sz w:val="24"/>
        </w:rPr>
        <w:t xml:space="preserve"> by their respective sums, </w:t>
      </w:r>
      <w:r w:rsidR="00FE4D45" w:rsidRPr="001E2B5A">
        <w:rPr>
          <w:rFonts w:ascii="Times New Roman" w:hAnsi="Times New Roman"/>
          <w:sz w:val="24"/>
        </w:rPr>
        <w:t xml:space="preserve">the constant </w:t>
      </w:r>
      <w:r w:rsidR="008B4684" w:rsidRPr="001E2B5A">
        <w:rPr>
          <w:rFonts w:ascii="Times New Roman" w:hAnsi="Times New Roman"/>
          <w:i/>
          <w:sz w:val="24"/>
        </w:rPr>
        <w:t>F</w:t>
      </w:r>
      <w:r w:rsidRPr="001E2B5A">
        <w:rPr>
          <w:rFonts w:ascii="Times New Roman" w:hAnsi="Times New Roman"/>
          <w:sz w:val="24"/>
        </w:rPr>
        <w:t xml:space="preserve"> </w:t>
      </w:r>
      <w:r w:rsidR="0087254A" w:rsidRPr="001E2B5A">
        <w:rPr>
          <w:rFonts w:ascii="Times New Roman" w:hAnsi="Times New Roman"/>
          <w:sz w:val="24"/>
        </w:rPr>
        <w:t xml:space="preserve">can be extracted from the sum in the denominator on the right side and then </w:t>
      </w:r>
      <w:r w:rsidRPr="001E2B5A">
        <w:rPr>
          <w:rFonts w:ascii="Times New Roman" w:hAnsi="Times New Roman"/>
          <w:sz w:val="24"/>
        </w:rPr>
        <w:t xml:space="preserve">cancels out </w:t>
      </w:r>
      <w:r w:rsidR="00282D73" w:rsidRPr="001E2B5A">
        <w:rPr>
          <w:rFonts w:ascii="Times New Roman" w:hAnsi="Times New Roman"/>
          <w:sz w:val="24"/>
        </w:rPr>
        <w:t>and needs not be estimated</w:t>
      </w:r>
      <w:r w:rsidR="00794D1D" w:rsidRPr="001E2B5A">
        <w:rPr>
          <w:rFonts w:ascii="Times New Roman" w:hAnsi="Times New Roman"/>
          <w:sz w:val="24"/>
        </w:rPr>
        <w:t>, such that:</w:t>
      </w:r>
      <w:r w:rsidR="00F50DAB" w:rsidRPr="001E2B5A">
        <w:rPr>
          <w:rFonts w:ascii="Times New Roman" w:hAnsi="Times New Roman"/>
          <w:sz w:val="24"/>
        </w:rPr>
        <w:t xml:space="preserve"> </w:t>
      </w:r>
    </w:p>
    <w:p w14:paraId="6614C546" w14:textId="77777777" w:rsidR="008D3B3C" w:rsidRPr="001E652C" w:rsidRDefault="008D3B3C" w:rsidP="00C41FB7">
      <w:pPr>
        <w:widowControl w:val="0"/>
        <w:spacing w:after="0" w:line="240" w:lineRule="auto"/>
        <w:rPr>
          <w:rFonts w:ascii="Times New Roman" w:hAnsi="Times New Roman" w:cs="Times New Roman"/>
          <w:sz w:val="24"/>
          <w:szCs w:val="24"/>
        </w:rPr>
      </w:pPr>
    </w:p>
    <w:p w14:paraId="45E0E8F1" w14:textId="77777777" w:rsidR="005C25B3" w:rsidRPr="001E2B5A" w:rsidRDefault="000C2AAF" w:rsidP="001E2B5A">
      <w:pPr>
        <w:widowControl w:val="0"/>
        <w:spacing w:after="0" w:line="240" w:lineRule="auto"/>
        <w:ind w:firstLine="720"/>
        <w:rPr>
          <w:rFonts w:ascii="Times New Roman" w:hAnsi="Times New Roman"/>
          <w:sz w:val="24"/>
        </w:rPr>
      </w:pPr>
      <m:oMath>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N</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sub>
            </m:sSub>
          </m:num>
          <m:den>
            <m:nary>
              <m:naryPr>
                <m:chr m:val="∑"/>
                <m:limLoc m:val="undOvr"/>
                <m:subHide m:val="1"/>
                <m:supHide m:val="1"/>
                <m:ctrlPr>
                  <w:rPr>
                    <w:rFonts w:ascii="Cambria Math" w:hAnsi="Times New Roman"/>
                    <w:i/>
                    <w:sz w:val="24"/>
                  </w:rPr>
                </m:ctrlPr>
              </m:naryPr>
              <m:sub/>
              <m:sup/>
              <m:e>
                <m:sSub>
                  <m:sSubPr>
                    <m:ctrlPr>
                      <w:rPr>
                        <w:rFonts w:ascii="Cambria Math" w:hAnsi="Times New Roman"/>
                        <w:i/>
                        <w:sz w:val="24"/>
                      </w:rPr>
                    </m:ctrlPr>
                  </m:sSubPr>
                  <m:e>
                    <m:r>
                      <w:rPr>
                        <w:rFonts w:ascii="Cambria Math" w:hAnsi="Cambria Math"/>
                        <w:sz w:val="24"/>
                      </w:rPr>
                      <m:t>N</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sub>
                </m:sSub>
              </m:e>
            </m:nary>
          </m:den>
        </m:f>
        <m:r>
          <w:rPr>
            <w:rFonts w:ascii="Cambria Math" w:hAnsi="Times New Roman"/>
            <w:sz w:val="24"/>
          </w:rPr>
          <m:t>=</m:t>
        </m:r>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N</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r>
                      <w:rPr>
                        <w:rFonts w:ascii="Times New Roman" w:hAnsi="Times New Roman"/>
                        <w:sz w:val="24"/>
                      </w:rPr>
                      <m:t>-</m:t>
                    </m:r>
                    <m:r>
                      <w:rPr>
                        <w:rFonts w:ascii="Cambria Math" w:hAnsi="Times New Roman"/>
                        <w:sz w:val="24"/>
                      </w:rPr>
                      <m:t>1</m:t>
                    </m:r>
                  </m:sub>
                </m:sSub>
              </m:sub>
            </m:sSub>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S</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sub>
            </m:sSub>
            <m:sSup>
              <m:sSupPr>
                <m:ctrlPr>
                  <w:rPr>
                    <w:rFonts w:ascii="Cambria Math" w:hAnsi="Times New Roman"/>
                    <w:i/>
                    <w:sz w:val="24"/>
                  </w:rPr>
                </m:ctrlPr>
              </m:sSupPr>
              <m:e>
                <m:d>
                  <m:dPr>
                    <m:ctrlPr>
                      <w:rPr>
                        <w:rFonts w:ascii="Cambria Math" w:hAnsi="Times New Roman"/>
                        <w:i/>
                        <w:sz w:val="24"/>
                      </w:rPr>
                    </m:ctrlPr>
                  </m:dPr>
                  <m:e>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Times New Roman" w:hAnsi="Times New Roman"/>
                            <w:sz w:val="24"/>
                          </w:rPr>
                          <m:t>-</m:t>
                        </m:r>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num>
                      <m:den>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Times New Roman" w:hAnsi="Times New Roman"/>
                            <w:sz w:val="24"/>
                          </w:rPr>
                          <m:t>-</m:t>
                        </m:r>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r>
                              <w:rPr>
                                <w:rFonts w:ascii="Times New Roman" w:hAnsi="Times New Roman"/>
                                <w:sz w:val="24"/>
                              </w:rPr>
                              <m:t>-</m:t>
                            </m:r>
                            <m:r>
                              <w:rPr>
                                <w:rFonts w:ascii="Cambria Math" w:hAnsi="Times New Roman"/>
                                <w:sz w:val="24"/>
                              </w:rPr>
                              <m:t>1</m:t>
                            </m:r>
                          </m:sub>
                        </m:sSub>
                      </m:den>
                    </m:f>
                  </m:e>
                </m:d>
              </m:e>
              <m:sup>
                <m:f>
                  <m:fPr>
                    <m:ctrlPr>
                      <w:rPr>
                        <w:rFonts w:ascii="Cambria Math" w:hAnsi="Times New Roman"/>
                        <w:i/>
                        <w:sz w:val="24"/>
                      </w:rPr>
                    </m:ctrlPr>
                  </m:fPr>
                  <m:num>
                    <m:r>
                      <w:rPr>
                        <w:rFonts w:ascii="Cambria Math" w:hAnsi="Cambria Math"/>
                        <w:sz w:val="24"/>
                      </w:rPr>
                      <m:t>M</m:t>
                    </m:r>
                  </m:num>
                  <m:den>
                    <m:r>
                      <w:rPr>
                        <w:rFonts w:ascii="Cambria Math" w:hAnsi="Cambria Math"/>
                        <w:sz w:val="24"/>
                      </w:rPr>
                      <m:t>K</m:t>
                    </m:r>
                  </m:den>
                </m:f>
                <m:r>
                  <w:rPr>
                    <w:rFonts w:ascii="Cambria Math" w:hAnsi="Times New Roman"/>
                    <w:sz w:val="24"/>
                  </w:rPr>
                  <m:t>+</m:t>
                </m:r>
                <m:f>
                  <m:fPr>
                    <m:ctrlPr>
                      <w:rPr>
                        <w:rFonts w:ascii="Cambria Math" w:hAnsi="Times New Roman"/>
                        <w:i/>
                        <w:sz w:val="24"/>
                      </w:rPr>
                    </m:ctrlPr>
                  </m:fPr>
                  <m:num>
                    <m:r>
                      <w:rPr>
                        <w:rFonts w:ascii="Cambria Math" w:hAnsi="Cambria Math"/>
                        <w:sz w:val="24"/>
                      </w:rPr>
                      <m:t>F</m:t>
                    </m:r>
                  </m:num>
                  <m:den>
                    <m:r>
                      <w:rPr>
                        <w:rFonts w:ascii="Cambria Math" w:hAnsi="Cambria Math"/>
                        <w:sz w:val="24"/>
                      </w:rPr>
                      <m:t>K</m:t>
                    </m:r>
                  </m:den>
                </m:f>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S</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sub>
                </m:sSub>
              </m:sup>
            </m:sSup>
          </m:num>
          <m:den>
            <m:nary>
              <m:naryPr>
                <m:chr m:val="∑"/>
                <m:limLoc m:val="undOvr"/>
                <m:subHide m:val="1"/>
                <m:supHide m:val="1"/>
                <m:ctrlPr>
                  <w:rPr>
                    <w:rFonts w:ascii="Cambria Math" w:hAnsi="Times New Roman"/>
                    <w:i/>
                    <w:sz w:val="24"/>
                  </w:rPr>
                </m:ctrlPr>
              </m:naryPr>
              <m:sub/>
              <m:sup/>
              <m:e>
                <m:sSub>
                  <m:sSubPr>
                    <m:ctrlPr>
                      <w:rPr>
                        <w:rFonts w:ascii="Cambria Math" w:hAnsi="Times New Roman"/>
                        <w:i/>
                        <w:sz w:val="24"/>
                      </w:rPr>
                    </m:ctrlPr>
                  </m:sSubPr>
                  <m:e>
                    <m:r>
                      <w:rPr>
                        <w:rFonts w:ascii="Cambria Math" w:hAnsi="Cambria Math"/>
                        <w:sz w:val="24"/>
                      </w:rPr>
                      <m:t>N</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r>
                          <w:rPr>
                            <w:rFonts w:ascii="Times New Roman" w:hAnsi="Times New Roman"/>
                            <w:sz w:val="24"/>
                          </w:rPr>
                          <m:t>-</m:t>
                        </m:r>
                        <m:r>
                          <w:rPr>
                            <w:rFonts w:ascii="Cambria Math" w:hAnsi="Times New Roman"/>
                            <w:sz w:val="24"/>
                          </w:rPr>
                          <m:t>1</m:t>
                        </m:r>
                      </m:sub>
                    </m:sSub>
                  </m:sub>
                </m:sSub>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S</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sub>
                </m:sSub>
                <m:sSup>
                  <m:sSupPr>
                    <m:ctrlPr>
                      <w:rPr>
                        <w:rFonts w:ascii="Cambria Math" w:hAnsi="Times New Roman"/>
                        <w:i/>
                        <w:sz w:val="24"/>
                      </w:rPr>
                    </m:ctrlPr>
                  </m:sSupPr>
                  <m:e>
                    <m:d>
                      <m:dPr>
                        <m:ctrlPr>
                          <w:rPr>
                            <w:rFonts w:ascii="Cambria Math" w:hAnsi="Times New Roman"/>
                            <w:i/>
                            <w:sz w:val="24"/>
                          </w:rPr>
                        </m:ctrlPr>
                      </m:dPr>
                      <m:e>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Times New Roman" w:hAnsi="Times New Roman"/>
                                <w:sz w:val="24"/>
                              </w:rPr>
                              <m:t>-</m:t>
                            </m:r>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num>
                          <m:den>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Times New Roman" w:hAnsi="Times New Roman"/>
                                <w:sz w:val="24"/>
                              </w:rPr>
                              <m:t>-</m:t>
                            </m:r>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r>
                                  <w:rPr>
                                    <w:rFonts w:ascii="Times New Roman" w:hAnsi="Times New Roman"/>
                                    <w:sz w:val="24"/>
                                  </w:rPr>
                                  <m:t>-</m:t>
                                </m:r>
                                <m:r>
                                  <w:rPr>
                                    <w:rFonts w:ascii="Cambria Math" w:hAnsi="Times New Roman"/>
                                    <w:sz w:val="24"/>
                                  </w:rPr>
                                  <m:t>1</m:t>
                                </m:r>
                              </m:sub>
                            </m:sSub>
                          </m:den>
                        </m:f>
                      </m:e>
                    </m:d>
                  </m:e>
                  <m:sup>
                    <m:f>
                      <m:fPr>
                        <m:ctrlPr>
                          <w:rPr>
                            <w:rFonts w:ascii="Cambria Math" w:hAnsi="Times New Roman"/>
                            <w:i/>
                            <w:sz w:val="24"/>
                          </w:rPr>
                        </m:ctrlPr>
                      </m:fPr>
                      <m:num>
                        <m:r>
                          <w:rPr>
                            <w:rFonts w:ascii="Cambria Math" w:hAnsi="Cambria Math"/>
                            <w:sz w:val="24"/>
                          </w:rPr>
                          <m:t>M</m:t>
                        </m:r>
                      </m:num>
                      <m:den>
                        <m:r>
                          <w:rPr>
                            <w:rFonts w:ascii="Cambria Math" w:hAnsi="Cambria Math"/>
                            <w:sz w:val="24"/>
                          </w:rPr>
                          <m:t>K</m:t>
                        </m:r>
                      </m:den>
                    </m:f>
                    <m:r>
                      <w:rPr>
                        <w:rFonts w:ascii="Cambria Math" w:hAnsi="Times New Roman"/>
                        <w:sz w:val="24"/>
                      </w:rPr>
                      <m:t>+</m:t>
                    </m:r>
                    <m:f>
                      <m:fPr>
                        <m:ctrlPr>
                          <w:rPr>
                            <w:rFonts w:ascii="Cambria Math" w:hAnsi="Times New Roman"/>
                            <w:i/>
                            <w:sz w:val="24"/>
                          </w:rPr>
                        </m:ctrlPr>
                      </m:fPr>
                      <m:num>
                        <m:r>
                          <w:rPr>
                            <w:rFonts w:ascii="Cambria Math" w:hAnsi="Cambria Math"/>
                            <w:sz w:val="24"/>
                          </w:rPr>
                          <m:t>F</m:t>
                        </m:r>
                      </m:num>
                      <m:den>
                        <m:r>
                          <w:rPr>
                            <w:rFonts w:ascii="Cambria Math" w:hAnsi="Cambria Math"/>
                            <w:sz w:val="24"/>
                          </w:rPr>
                          <m:t>K</m:t>
                        </m:r>
                      </m:den>
                    </m:f>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S</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sub>
                    </m:sSub>
                  </m:sup>
                </m:sSup>
              </m:e>
            </m:nary>
          </m:den>
        </m:f>
      </m:oMath>
      <w:r w:rsidR="00F50DAB" w:rsidRPr="001E2B5A">
        <w:rPr>
          <w:rFonts w:ascii="Times New Roman" w:hAnsi="Times New Roman"/>
          <w:sz w:val="24"/>
        </w:rPr>
        <w:t xml:space="preserve"> </w:t>
      </w:r>
      <w:r w:rsidR="00935323" w:rsidRPr="001E2B5A">
        <w:rPr>
          <w:rFonts w:ascii="Times New Roman" w:hAnsi="Times New Roman"/>
          <w:sz w:val="24"/>
        </w:rPr>
        <w:t xml:space="preserve">    </w:t>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C3D45" w:rsidRPr="001E2B5A">
        <w:rPr>
          <w:rFonts w:ascii="Times New Roman" w:hAnsi="Times New Roman"/>
          <w:sz w:val="24"/>
        </w:rPr>
        <w:tab/>
      </w:r>
      <w:r w:rsidR="008D3B3C" w:rsidRPr="001E2B5A">
        <w:rPr>
          <w:rFonts w:ascii="Times New Roman" w:hAnsi="Times New Roman"/>
          <w:sz w:val="24"/>
        </w:rPr>
        <w:tab/>
      </w:r>
      <w:r w:rsidR="008D3B3C">
        <w:rPr>
          <w:rFonts w:ascii="Times New Roman" w:hAnsi="Times New Roman" w:cs="Times New Roman"/>
          <w:sz w:val="24"/>
          <w:szCs w:val="24"/>
        </w:rPr>
        <w:t>(</w:t>
      </w:r>
      <w:r w:rsidR="00891174" w:rsidRPr="001E2B5A">
        <w:rPr>
          <w:rFonts w:ascii="Times New Roman" w:hAnsi="Times New Roman"/>
          <w:sz w:val="24"/>
        </w:rPr>
        <w:t>8</w:t>
      </w:r>
      <w:r w:rsidR="008D3B3C">
        <w:rPr>
          <w:rFonts w:ascii="Times New Roman" w:hAnsi="Times New Roman" w:cs="Times New Roman"/>
          <w:sz w:val="24"/>
          <w:szCs w:val="24"/>
        </w:rPr>
        <w:t>)</w:t>
      </w:r>
    </w:p>
    <w:p w14:paraId="60554F93" w14:textId="77777777" w:rsidR="008D3B3C" w:rsidRDefault="008D3B3C" w:rsidP="00C41FB7">
      <w:pPr>
        <w:widowControl w:val="0"/>
        <w:spacing w:after="0" w:line="240" w:lineRule="auto"/>
        <w:ind w:firstLine="720"/>
        <w:rPr>
          <w:rFonts w:ascii="Times New Roman" w:hAnsi="Times New Roman" w:cs="Times New Roman"/>
          <w:sz w:val="24"/>
          <w:szCs w:val="24"/>
        </w:rPr>
      </w:pPr>
    </w:p>
    <w:p w14:paraId="43DA9511" w14:textId="77777777" w:rsidR="00FE4F0D" w:rsidRPr="001E2B5A" w:rsidRDefault="00FE4F0D"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Fitting </w:t>
      </w:r>
      <w:r w:rsidR="008D3B3C">
        <w:rPr>
          <w:rFonts w:ascii="Times New Roman" w:hAnsi="Times New Roman" w:cs="Times New Roman"/>
          <w:sz w:val="24"/>
          <w:szCs w:val="24"/>
        </w:rPr>
        <w:t>e</w:t>
      </w:r>
      <w:r w:rsidRPr="001E652C">
        <w:rPr>
          <w:rFonts w:ascii="Times New Roman" w:hAnsi="Times New Roman" w:cs="Times New Roman"/>
          <w:sz w:val="24"/>
          <w:szCs w:val="24"/>
        </w:rPr>
        <w:t>quation</w:t>
      </w:r>
      <w:r w:rsidRPr="001E2B5A">
        <w:rPr>
          <w:rFonts w:ascii="Times New Roman" w:hAnsi="Times New Roman"/>
          <w:sz w:val="24"/>
        </w:rPr>
        <w:t xml:space="preserve"> 8 to length</w:t>
      </w:r>
      <w:r w:rsidR="008D3B3C">
        <w:rPr>
          <w:rFonts w:ascii="Times New Roman" w:hAnsi="Times New Roman" w:cs="Times New Roman"/>
          <w:sz w:val="24"/>
          <w:szCs w:val="24"/>
        </w:rPr>
        <w:t xml:space="preserve"> </w:t>
      </w:r>
      <w:r w:rsidRPr="001E2B5A">
        <w:rPr>
          <w:rFonts w:ascii="Times New Roman" w:hAnsi="Times New Roman"/>
          <w:sz w:val="24"/>
        </w:rPr>
        <w:t xml:space="preserve">frequency data </w:t>
      </w:r>
      <w:r w:rsidR="00E816D8" w:rsidRPr="001E2B5A">
        <w:rPr>
          <w:rFonts w:ascii="Times New Roman" w:hAnsi="Times New Roman"/>
          <w:sz w:val="24"/>
        </w:rPr>
        <w:t xml:space="preserve">gives estimates of </w:t>
      </w:r>
      <w:r w:rsidR="00E816D8" w:rsidRPr="001E2B5A">
        <w:rPr>
          <w:rFonts w:ascii="Times New Roman" w:hAnsi="Times New Roman"/>
          <w:i/>
          <w:sz w:val="24"/>
        </w:rPr>
        <w:t>M</w:t>
      </w:r>
      <w:r w:rsidR="00E816D8" w:rsidRPr="001E2B5A">
        <w:rPr>
          <w:rFonts w:ascii="Times New Roman" w:hAnsi="Times New Roman"/>
          <w:sz w:val="24"/>
        </w:rPr>
        <w:t>/</w:t>
      </w:r>
      <w:r w:rsidR="00E816D8" w:rsidRPr="001E2B5A">
        <w:rPr>
          <w:rFonts w:ascii="Times New Roman" w:hAnsi="Times New Roman"/>
          <w:i/>
          <w:sz w:val="24"/>
        </w:rPr>
        <w:t xml:space="preserve">K </w:t>
      </w:r>
      <w:r w:rsidR="00E816D8" w:rsidRPr="001E2B5A">
        <w:rPr>
          <w:rFonts w:ascii="Times New Roman" w:hAnsi="Times New Roman"/>
          <w:sz w:val="24"/>
        </w:rPr>
        <w:t xml:space="preserve">and </w:t>
      </w:r>
      <w:r w:rsidR="00E816D8" w:rsidRPr="001E2B5A">
        <w:rPr>
          <w:rFonts w:ascii="Times New Roman" w:hAnsi="Times New Roman"/>
          <w:i/>
          <w:sz w:val="24"/>
        </w:rPr>
        <w:t>F</w:t>
      </w:r>
      <w:r w:rsidR="00E816D8" w:rsidRPr="001E2B5A">
        <w:rPr>
          <w:rFonts w:ascii="Times New Roman" w:hAnsi="Times New Roman"/>
          <w:sz w:val="24"/>
        </w:rPr>
        <w:t>/</w:t>
      </w:r>
      <w:r w:rsidR="00E816D8" w:rsidRPr="001E2B5A">
        <w:rPr>
          <w:rFonts w:ascii="Times New Roman" w:hAnsi="Times New Roman"/>
          <w:i/>
          <w:sz w:val="24"/>
        </w:rPr>
        <w:t>K</w:t>
      </w:r>
      <w:r w:rsidR="00E816D8" w:rsidRPr="001E2B5A">
        <w:rPr>
          <w:rFonts w:ascii="Times New Roman" w:hAnsi="Times New Roman"/>
          <w:sz w:val="24"/>
        </w:rPr>
        <w:t xml:space="preserve">, which can be combined to give </w:t>
      </w:r>
      <w:r w:rsidR="00BE2180" w:rsidRPr="001E2B5A">
        <w:rPr>
          <w:rFonts w:ascii="Times New Roman" w:hAnsi="Times New Roman"/>
          <w:i/>
          <w:sz w:val="24"/>
        </w:rPr>
        <w:t>F</w:t>
      </w:r>
      <w:r w:rsidR="00BE2180" w:rsidRPr="001E2B5A">
        <w:rPr>
          <w:rFonts w:ascii="Times New Roman" w:hAnsi="Times New Roman"/>
          <w:sz w:val="24"/>
        </w:rPr>
        <w:t>/</w:t>
      </w:r>
      <w:r w:rsidR="00BE2180" w:rsidRPr="001E2B5A">
        <w:rPr>
          <w:rFonts w:ascii="Times New Roman" w:hAnsi="Times New Roman"/>
          <w:i/>
          <w:sz w:val="24"/>
        </w:rPr>
        <w:t>M</w:t>
      </w:r>
      <w:r w:rsidR="00BE2180" w:rsidRPr="001E2B5A">
        <w:rPr>
          <w:rFonts w:ascii="Times New Roman" w:hAnsi="Times New Roman"/>
          <w:sz w:val="24"/>
        </w:rPr>
        <w:t xml:space="preserve"> = (</w:t>
      </w:r>
      <w:r w:rsidR="00BE2180" w:rsidRPr="001E2B5A">
        <w:rPr>
          <w:rFonts w:ascii="Times New Roman" w:hAnsi="Times New Roman"/>
          <w:i/>
          <w:sz w:val="24"/>
        </w:rPr>
        <w:t>F</w:t>
      </w:r>
      <w:r w:rsidR="00BE2180" w:rsidRPr="001E2B5A">
        <w:rPr>
          <w:rFonts w:ascii="Times New Roman" w:hAnsi="Times New Roman"/>
          <w:sz w:val="24"/>
        </w:rPr>
        <w:t>/</w:t>
      </w:r>
      <w:r w:rsidR="00BE2180" w:rsidRPr="001E2B5A">
        <w:rPr>
          <w:rFonts w:ascii="Times New Roman" w:hAnsi="Times New Roman"/>
          <w:i/>
          <w:sz w:val="24"/>
        </w:rPr>
        <w:t>K</w:t>
      </w:r>
      <w:r w:rsidR="00BE2180" w:rsidRPr="001E2B5A">
        <w:rPr>
          <w:rFonts w:ascii="Times New Roman" w:hAnsi="Times New Roman"/>
          <w:sz w:val="24"/>
        </w:rPr>
        <w:t>) / (</w:t>
      </w:r>
      <w:r w:rsidR="00BE2180" w:rsidRPr="001E2B5A">
        <w:rPr>
          <w:rFonts w:ascii="Times New Roman" w:hAnsi="Times New Roman"/>
          <w:i/>
          <w:sz w:val="24"/>
        </w:rPr>
        <w:t>M</w:t>
      </w:r>
      <w:r w:rsidR="00BE2180" w:rsidRPr="001E2B5A">
        <w:rPr>
          <w:rFonts w:ascii="Times New Roman" w:hAnsi="Times New Roman"/>
          <w:sz w:val="24"/>
        </w:rPr>
        <w:t>/</w:t>
      </w:r>
      <w:r w:rsidR="00BE2180" w:rsidRPr="001E2B5A">
        <w:rPr>
          <w:rFonts w:ascii="Times New Roman" w:hAnsi="Times New Roman"/>
          <w:i/>
          <w:sz w:val="24"/>
        </w:rPr>
        <w:t>K</w:t>
      </w:r>
      <w:r w:rsidR="00BE2180" w:rsidRPr="001E2B5A">
        <w:rPr>
          <w:rFonts w:ascii="Times New Roman" w:hAnsi="Times New Roman"/>
          <w:sz w:val="24"/>
        </w:rPr>
        <w:t>).</w:t>
      </w:r>
    </w:p>
    <w:p w14:paraId="33957EC6" w14:textId="77777777" w:rsidR="008C3D45" w:rsidRPr="001E2B5A" w:rsidRDefault="008C3D45" w:rsidP="001E2B5A">
      <w:pPr>
        <w:widowControl w:val="0"/>
        <w:spacing w:after="0" w:line="240" w:lineRule="auto"/>
        <w:rPr>
          <w:rFonts w:ascii="Times New Roman" w:hAnsi="Times New Roman"/>
          <w:b/>
          <w:sz w:val="24"/>
        </w:rPr>
      </w:pPr>
    </w:p>
    <w:p w14:paraId="092D445B" w14:textId="77777777" w:rsidR="00C030C6" w:rsidRPr="001E2B5A" w:rsidRDefault="0099498F" w:rsidP="001E2B5A">
      <w:pPr>
        <w:widowControl w:val="0"/>
        <w:spacing w:after="0" w:line="240" w:lineRule="auto"/>
        <w:rPr>
          <w:rFonts w:ascii="Times New Roman" w:hAnsi="Times New Roman"/>
          <w:b/>
          <w:sz w:val="24"/>
        </w:rPr>
      </w:pPr>
      <w:r w:rsidRPr="001E2B5A">
        <w:rPr>
          <w:rFonts w:ascii="Times New Roman" w:hAnsi="Times New Roman"/>
          <w:b/>
          <w:sz w:val="24"/>
        </w:rPr>
        <w:t>S</w:t>
      </w:r>
      <w:r w:rsidR="00C030C6" w:rsidRPr="001E2B5A">
        <w:rPr>
          <w:rFonts w:ascii="Times New Roman" w:hAnsi="Times New Roman"/>
          <w:b/>
          <w:sz w:val="24"/>
        </w:rPr>
        <w:t>imulated data</w:t>
      </w:r>
    </w:p>
    <w:p w14:paraId="28A4030B" w14:textId="77777777" w:rsidR="0095275D" w:rsidRPr="001E2B5A" w:rsidRDefault="0095275D" w:rsidP="001E2B5A">
      <w:pPr>
        <w:widowControl w:val="0"/>
        <w:spacing w:after="0" w:line="240" w:lineRule="auto"/>
        <w:rPr>
          <w:rFonts w:ascii="Times New Roman" w:hAnsi="Times New Roman"/>
          <w:sz w:val="24"/>
        </w:rPr>
      </w:pPr>
      <w:r w:rsidRPr="001E2B5A">
        <w:rPr>
          <w:rFonts w:ascii="Times New Roman" w:hAnsi="Times New Roman"/>
          <w:sz w:val="24"/>
        </w:rPr>
        <w:t xml:space="preserve">For the purpose of verification, simulated data were created </w:t>
      </w:r>
      <w:r w:rsidR="00C030C6" w:rsidRPr="001E2B5A">
        <w:rPr>
          <w:rFonts w:ascii="Times New Roman" w:hAnsi="Times New Roman"/>
          <w:sz w:val="24"/>
        </w:rPr>
        <w:t xml:space="preserve">with </w:t>
      </w:r>
      <w:r w:rsidR="003D515D">
        <w:rPr>
          <w:rFonts w:ascii="Times New Roman" w:hAnsi="Times New Roman" w:cs="Times New Roman"/>
          <w:sz w:val="24"/>
          <w:szCs w:val="24"/>
        </w:rPr>
        <w:t>e</w:t>
      </w:r>
      <w:r w:rsidR="00C030C6" w:rsidRPr="001E652C">
        <w:rPr>
          <w:rFonts w:ascii="Times New Roman" w:hAnsi="Times New Roman" w:cs="Times New Roman"/>
          <w:sz w:val="24"/>
          <w:szCs w:val="24"/>
        </w:rPr>
        <w:t>quation</w:t>
      </w:r>
      <w:r w:rsidR="00C030C6" w:rsidRPr="001E2B5A">
        <w:rPr>
          <w:rFonts w:ascii="Times New Roman" w:hAnsi="Times New Roman"/>
          <w:sz w:val="24"/>
        </w:rPr>
        <w:t xml:space="preserve"> </w:t>
      </w:r>
      <w:r w:rsidR="00F23916" w:rsidRPr="001E2B5A">
        <w:rPr>
          <w:rFonts w:ascii="Times New Roman" w:hAnsi="Times New Roman"/>
          <w:sz w:val="24"/>
        </w:rPr>
        <w:t>8</w:t>
      </w:r>
      <w:r w:rsidR="00C030C6" w:rsidRPr="001E2B5A">
        <w:rPr>
          <w:rFonts w:ascii="Times New Roman" w:hAnsi="Times New Roman"/>
          <w:sz w:val="24"/>
        </w:rPr>
        <w:t xml:space="preserve"> </w:t>
      </w:r>
      <w:r w:rsidR="0099498F" w:rsidRPr="001E2B5A">
        <w:rPr>
          <w:rFonts w:ascii="Times New Roman" w:hAnsi="Times New Roman"/>
          <w:sz w:val="24"/>
        </w:rPr>
        <w:t>so that</w:t>
      </w:r>
      <w:r w:rsidRPr="001E2B5A">
        <w:rPr>
          <w:rFonts w:ascii="Times New Roman" w:hAnsi="Times New Roman"/>
          <w:sz w:val="24"/>
        </w:rPr>
        <w:t xml:space="preserve"> the parameter values </w:t>
      </w:r>
      <w:r w:rsidR="00C86FD7" w:rsidRPr="001E2B5A">
        <w:rPr>
          <w:rFonts w:ascii="Times New Roman" w:hAnsi="Times New Roman"/>
          <w:sz w:val="24"/>
        </w:rPr>
        <w:t>underlying the simulated frequencies</w:t>
      </w:r>
      <w:r w:rsidRPr="001E2B5A">
        <w:rPr>
          <w:rFonts w:ascii="Times New Roman" w:hAnsi="Times New Roman"/>
          <w:sz w:val="24"/>
        </w:rPr>
        <w:t xml:space="preserve"> were known</w:t>
      </w:r>
      <w:r w:rsidR="0099498F" w:rsidRPr="001E2B5A">
        <w:rPr>
          <w:rFonts w:ascii="Times New Roman" w:hAnsi="Times New Roman"/>
          <w:sz w:val="24"/>
        </w:rPr>
        <w:t xml:space="preserve"> and could be compared with the results of a subsequent </w:t>
      </w:r>
      <w:r w:rsidR="00C86FD7" w:rsidRPr="001E2B5A">
        <w:rPr>
          <w:rFonts w:ascii="Times New Roman" w:hAnsi="Times New Roman"/>
          <w:sz w:val="24"/>
        </w:rPr>
        <w:t xml:space="preserve">LBB </w:t>
      </w:r>
      <w:r w:rsidR="0099498F" w:rsidRPr="001E2B5A">
        <w:rPr>
          <w:rFonts w:ascii="Times New Roman" w:hAnsi="Times New Roman"/>
          <w:sz w:val="24"/>
        </w:rPr>
        <w:t>analysis</w:t>
      </w:r>
      <w:r w:rsidRPr="001E2B5A">
        <w:rPr>
          <w:rFonts w:ascii="Times New Roman" w:hAnsi="Times New Roman"/>
          <w:sz w:val="24"/>
        </w:rPr>
        <w:t xml:space="preserve">. The </w:t>
      </w:r>
      <w:r w:rsidR="0099498F" w:rsidRPr="001E2B5A">
        <w:rPr>
          <w:rFonts w:ascii="Times New Roman" w:hAnsi="Times New Roman"/>
          <w:sz w:val="24"/>
        </w:rPr>
        <w:t>deterministic</w:t>
      </w:r>
      <w:r w:rsidR="00C030C6" w:rsidRPr="001E2B5A">
        <w:rPr>
          <w:rFonts w:ascii="Times New Roman" w:hAnsi="Times New Roman"/>
          <w:sz w:val="24"/>
        </w:rPr>
        <w:t xml:space="preserve"> </w:t>
      </w:r>
      <w:r w:rsidRPr="001E2B5A">
        <w:rPr>
          <w:rFonts w:ascii="Times New Roman" w:hAnsi="Times New Roman"/>
          <w:sz w:val="24"/>
        </w:rPr>
        <w:t xml:space="preserve">frequency </w:t>
      </w:r>
      <w:r w:rsidR="0099498F" w:rsidRPr="001E2B5A">
        <w:rPr>
          <w:rFonts w:ascii="Times New Roman" w:hAnsi="Times New Roman"/>
          <w:sz w:val="24"/>
        </w:rPr>
        <w:t>calculated for</w:t>
      </w:r>
      <w:r w:rsidRPr="001E2B5A">
        <w:rPr>
          <w:rFonts w:ascii="Times New Roman" w:hAnsi="Times New Roman"/>
          <w:sz w:val="24"/>
        </w:rPr>
        <w:t xml:space="preserve"> every length class</w:t>
      </w:r>
      <w:r w:rsidR="00C030C6" w:rsidRPr="001E2B5A">
        <w:rPr>
          <w:rFonts w:ascii="Times New Roman" w:hAnsi="Times New Roman"/>
          <w:sz w:val="24"/>
        </w:rPr>
        <w:t xml:space="preserve"> was randomized by taking it</w:t>
      </w:r>
      <w:r w:rsidR="0099498F" w:rsidRPr="001E2B5A">
        <w:rPr>
          <w:rFonts w:ascii="Times New Roman" w:hAnsi="Times New Roman"/>
          <w:sz w:val="24"/>
        </w:rPr>
        <w:t>s value</w:t>
      </w:r>
      <w:r w:rsidR="00C030C6" w:rsidRPr="001E2B5A">
        <w:rPr>
          <w:rFonts w:ascii="Times New Roman" w:hAnsi="Times New Roman"/>
          <w:sz w:val="24"/>
        </w:rPr>
        <w:t xml:space="preserve"> as the mean </w:t>
      </w:r>
      <w:r w:rsidR="0099498F" w:rsidRPr="001E2B5A">
        <w:rPr>
          <w:rFonts w:ascii="Times New Roman" w:hAnsi="Times New Roman"/>
          <w:sz w:val="24"/>
        </w:rPr>
        <w:t xml:space="preserve">of </w:t>
      </w:r>
      <w:r w:rsidR="00C030C6" w:rsidRPr="001E2B5A">
        <w:rPr>
          <w:rFonts w:ascii="Times New Roman" w:hAnsi="Times New Roman"/>
          <w:sz w:val="24"/>
        </w:rPr>
        <w:t xml:space="preserve">a </w:t>
      </w:r>
      <w:r w:rsidR="00186463" w:rsidRPr="001E2B5A">
        <w:rPr>
          <w:rFonts w:ascii="Times New Roman" w:hAnsi="Times New Roman"/>
          <w:sz w:val="24"/>
        </w:rPr>
        <w:t>lognormal</w:t>
      </w:r>
      <w:r w:rsidR="00C030C6" w:rsidRPr="001E2B5A">
        <w:rPr>
          <w:rFonts w:ascii="Times New Roman" w:hAnsi="Times New Roman"/>
          <w:sz w:val="24"/>
        </w:rPr>
        <w:t xml:space="preserve"> distribution with a coefficient of variation of 0.</w:t>
      </w:r>
      <w:r w:rsidR="005274C1" w:rsidRPr="001E2B5A">
        <w:rPr>
          <w:rFonts w:ascii="Times New Roman" w:hAnsi="Times New Roman"/>
          <w:sz w:val="24"/>
        </w:rPr>
        <w:t>1</w:t>
      </w:r>
      <w:r w:rsidR="0099498F" w:rsidRPr="001E2B5A">
        <w:rPr>
          <w:rFonts w:ascii="Times New Roman" w:hAnsi="Times New Roman"/>
          <w:sz w:val="24"/>
        </w:rPr>
        <w:t xml:space="preserve"> and selecting randomly a </w:t>
      </w:r>
      <w:r w:rsidR="0099498F" w:rsidRPr="001E2B5A">
        <w:rPr>
          <w:rFonts w:ascii="Times New Roman" w:hAnsi="Times New Roman"/>
          <w:sz w:val="24"/>
        </w:rPr>
        <w:lastRenderedPageBreak/>
        <w:t>value from that distribution</w:t>
      </w:r>
      <w:r w:rsidR="00C030C6" w:rsidRPr="001E2B5A">
        <w:rPr>
          <w:rFonts w:ascii="Times New Roman" w:hAnsi="Times New Roman"/>
          <w:sz w:val="24"/>
        </w:rPr>
        <w:t>. Parameter values were chosen to represent lightly to heavily fished</w:t>
      </w:r>
      <w:r w:rsidR="003D515D">
        <w:rPr>
          <w:rFonts w:ascii="Times New Roman" w:hAnsi="Times New Roman" w:cs="Times New Roman"/>
          <w:sz w:val="24"/>
          <w:szCs w:val="24"/>
        </w:rPr>
        <w:t>,</w:t>
      </w:r>
      <w:r w:rsidR="00C030C6" w:rsidRPr="001E652C">
        <w:rPr>
          <w:rFonts w:ascii="Times New Roman" w:hAnsi="Times New Roman" w:cs="Times New Roman"/>
          <w:sz w:val="24"/>
          <w:szCs w:val="24"/>
        </w:rPr>
        <w:t xml:space="preserve"> commercial</w:t>
      </w:r>
      <w:r w:rsidR="003D515D">
        <w:rPr>
          <w:rFonts w:ascii="Times New Roman" w:hAnsi="Times New Roman" w:cs="Times New Roman"/>
          <w:sz w:val="24"/>
          <w:szCs w:val="24"/>
        </w:rPr>
        <w:t>ly-important</w:t>
      </w:r>
      <w:r w:rsidR="00C030C6" w:rsidRPr="001E2B5A">
        <w:rPr>
          <w:rFonts w:ascii="Times New Roman" w:hAnsi="Times New Roman"/>
          <w:sz w:val="24"/>
        </w:rPr>
        <w:t xml:space="preserve"> species</w:t>
      </w:r>
      <w:r w:rsidR="003D515D">
        <w:rPr>
          <w:rFonts w:ascii="Times New Roman" w:hAnsi="Times New Roman" w:cs="Times New Roman"/>
          <w:sz w:val="24"/>
          <w:szCs w:val="24"/>
        </w:rPr>
        <w:t xml:space="preserve"> ranging</w:t>
      </w:r>
      <w:r w:rsidR="00C030C6" w:rsidRPr="001E2B5A">
        <w:rPr>
          <w:rFonts w:ascii="Times New Roman" w:hAnsi="Times New Roman"/>
          <w:sz w:val="24"/>
        </w:rPr>
        <w:t xml:space="preserve"> from shrimp, sprat</w:t>
      </w:r>
      <w:r w:rsidR="003D515D">
        <w:rPr>
          <w:rFonts w:ascii="Times New Roman" w:hAnsi="Times New Roman" w:cs="Times New Roman"/>
          <w:sz w:val="24"/>
          <w:szCs w:val="24"/>
        </w:rPr>
        <w:t>,</w:t>
      </w:r>
      <w:r w:rsidR="00C030C6" w:rsidRPr="001E2B5A">
        <w:rPr>
          <w:rFonts w:ascii="Times New Roman" w:hAnsi="Times New Roman"/>
          <w:sz w:val="24"/>
        </w:rPr>
        <w:t xml:space="preserve"> and plaice to cod and swordfish</w:t>
      </w:r>
      <w:r w:rsidR="0099498F" w:rsidRPr="001E2B5A">
        <w:rPr>
          <w:rFonts w:ascii="Times New Roman" w:hAnsi="Times New Roman"/>
          <w:sz w:val="24"/>
        </w:rPr>
        <w:t xml:space="preserve">, for </w:t>
      </w:r>
      <w:r w:rsidR="003D515D">
        <w:rPr>
          <w:rFonts w:ascii="Times New Roman" w:hAnsi="Times New Roman" w:cs="Times New Roman"/>
          <w:sz w:val="24"/>
          <w:szCs w:val="24"/>
        </w:rPr>
        <w:t>a total of</w:t>
      </w:r>
      <w:r w:rsidR="0099498F" w:rsidRPr="001E2B5A">
        <w:rPr>
          <w:rFonts w:ascii="Times New Roman" w:hAnsi="Times New Roman"/>
          <w:sz w:val="24"/>
        </w:rPr>
        <w:t xml:space="preserve"> nine </w:t>
      </w:r>
      <w:r w:rsidR="00C86FD7" w:rsidRPr="001E2B5A">
        <w:rPr>
          <w:rFonts w:ascii="Times New Roman" w:hAnsi="Times New Roman"/>
          <w:sz w:val="24"/>
        </w:rPr>
        <w:t xml:space="preserve">hypothetical </w:t>
      </w:r>
      <w:r w:rsidR="0099498F" w:rsidRPr="001E2B5A">
        <w:rPr>
          <w:rFonts w:ascii="Times New Roman" w:hAnsi="Times New Roman"/>
          <w:sz w:val="24"/>
        </w:rPr>
        <w:t>stocks</w:t>
      </w:r>
      <w:r w:rsidR="00C030C6" w:rsidRPr="001E2B5A">
        <w:rPr>
          <w:rFonts w:ascii="Times New Roman" w:hAnsi="Times New Roman"/>
          <w:sz w:val="24"/>
        </w:rPr>
        <w:t xml:space="preserve">. </w:t>
      </w:r>
      <w:r w:rsidR="00CF31D1" w:rsidRPr="001E2B5A">
        <w:rPr>
          <w:rFonts w:ascii="Times New Roman" w:hAnsi="Times New Roman"/>
          <w:sz w:val="24"/>
        </w:rPr>
        <w:t xml:space="preserve">One additional cod stock simulated higher </w:t>
      </w:r>
      <w:r w:rsidR="00CF31D1" w:rsidRPr="001E2B5A">
        <w:rPr>
          <w:rFonts w:ascii="Times New Roman" w:hAnsi="Times New Roman"/>
          <w:i/>
          <w:sz w:val="24"/>
        </w:rPr>
        <w:t>F</w:t>
      </w:r>
      <w:r w:rsidR="00CF31D1" w:rsidRPr="001E2B5A">
        <w:rPr>
          <w:rFonts w:ascii="Times New Roman" w:hAnsi="Times New Roman"/>
          <w:sz w:val="24"/>
        </w:rPr>
        <w:t xml:space="preserve"> in specimens above 40 cm length and another additional cod stock simulated a recruitment pulse of </w:t>
      </w:r>
      <w:r w:rsidR="00781D6D" w:rsidRPr="001E2B5A">
        <w:rPr>
          <w:rFonts w:ascii="Times New Roman" w:hAnsi="Times New Roman"/>
          <w:sz w:val="24"/>
        </w:rPr>
        <w:t>2-year-old</w:t>
      </w:r>
      <w:r w:rsidR="003D515D" w:rsidRPr="001E2B5A">
        <w:rPr>
          <w:rFonts w:ascii="Times New Roman" w:hAnsi="Times New Roman"/>
          <w:sz w:val="24"/>
        </w:rPr>
        <w:t xml:space="preserve"> fish</w:t>
      </w:r>
      <w:r w:rsidR="00CF31D1" w:rsidRPr="001E2B5A">
        <w:rPr>
          <w:rFonts w:ascii="Times New Roman" w:hAnsi="Times New Roman"/>
          <w:sz w:val="24"/>
        </w:rPr>
        <w:t xml:space="preserve"> where expected frequencies were doubled. </w:t>
      </w:r>
    </w:p>
    <w:p w14:paraId="37158860" w14:textId="77777777" w:rsidR="00CF31D1" w:rsidRPr="001E2B5A" w:rsidRDefault="00156273" w:rsidP="001E2B5A">
      <w:pPr>
        <w:widowControl w:val="0"/>
        <w:spacing w:after="0" w:line="240" w:lineRule="auto"/>
        <w:ind w:firstLine="720"/>
        <w:rPr>
          <w:rFonts w:ascii="Times New Roman" w:hAnsi="Times New Roman"/>
          <w:sz w:val="24"/>
        </w:rPr>
      </w:pPr>
      <w:r w:rsidRPr="001E2B5A">
        <w:rPr>
          <w:rFonts w:ascii="Times New Roman" w:hAnsi="Times New Roman"/>
          <w:sz w:val="24"/>
        </w:rPr>
        <w:t>Equation 5</w:t>
      </w:r>
      <w:r w:rsidR="0099498F" w:rsidRPr="001E2B5A">
        <w:rPr>
          <w:rFonts w:ascii="Times New Roman" w:hAnsi="Times New Roman"/>
          <w:sz w:val="24"/>
        </w:rPr>
        <w:t xml:space="preserve"> represents a selection ogive</w:t>
      </w:r>
      <w:r w:rsidR="00FF0C6A" w:rsidRPr="001E2B5A">
        <w:rPr>
          <w:rFonts w:ascii="Times New Roman" w:hAnsi="Times New Roman"/>
          <w:sz w:val="24"/>
        </w:rPr>
        <w:t xml:space="preserve"> that is typical of trawls, purse</w:t>
      </w:r>
      <w:r w:rsidR="003D515D">
        <w:rPr>
          <w:rFonts w:ascii="Times New Roman" w:hAnsi="Times New Roman" w:cs="Times New Roman"/>
          <w:sz w:val="24"/>
          <w:szCs w:val="24"/>
        </w:rPr>
        <w:t>-</w:t>
      </w:r>
      <w:r w:rsidR="00FF0C6A" w:rsidRPr="001E2B5A">
        <w:rPr>
          <w:rFonts w:ascii="Times New Roman" w:hAnsi="Times New Roman"/>
          <w:sz w:val="24"/>
        </w:rPr>
        <w:t>seines</w:t>
      </w:r>
      <w:r w:rsidR="003D515D">
        <w:rPr>
          <w:rFonts w:ascii="Times New Roman" w:hAnsi="Times New Roman" w:cs="Times New Roman"/>
          <w:sz w:val="24"/>
          <w:szCs w:val="24"/>
        </w:rPr>
        <w:t>,</w:t>
      </w:r>
      <w:r w:rsidR="00FF0C6A" w:rsidRPr="001E2B5A">
        <w:rPr>
          <w:rFonts w:ascii="Times New Roman" w:hAnsi="Times New Roman"/>
          <w:sz w:val="24"/>
        </w:rPr>
        <w:t xml:space="preserve"> and </w:t>
      </w:r>
      <w:r w:rsidR="00FF0C6A" w:rsidRPr="001E652C">
        <w:rPr>
          <w:rFonts w:ascii="Times New Roman" w:hAnsi="Times New Roman" w:cs="Times New Roman"/>
          <w:sz w:val="24"/>
          <w:szCs w:val="24"/>
        </w:rPr>
        <w:t>longlines (</w:t>
      </w:r>
      <w:proofErr w:type="spellStart"/>
      <w:r w:rsidR="00FF0C6A" w:rsidRPr="001E2B5A">
        <w:rPr>
          <w:rFonts w:ascii="Times New Roman" w:hAnsi="Times New Roman"/>
          <w:sz w:val="24"/>
        </w:rPr>
        <w:t>Sparre</w:t>
      </w:r>
      <w:proofErr w:type="spellEnd"/>
      <w:r w:rsidR="00FF0C6A" w:rsidRPr="001E2B5A">
        <w:rPr>
          <w:rFonts w:ascii="Times New Roman" w:hAnsi="Times New Roman"/>
          <w:sz w:val="24"/>
        </w:rPr>
        <w:t xml:space="preserve"> and </w:t>
      </w:r>
      <w:proofErr w:type="spellStart"/>
      <w:r w:rsidR="00FF0C6A" w:rsidRPr="001E2B5A">
        <w:rPr>
          <w:rFonts w:ascii="Times New Roman" w:hAnsi="Times New Roman"/>
          <w:sz w:val="24"/>
        </w:rPr>
        <w:t>Venema</w:t>
      </w:r>
      <w:proofErr w:type="spellEnd"/>
      <w:r w:rsidR="001671C9" w:rsidRPr="001E2B5A">
        <w:rPr>
          <w:rFonts w:ascii="Times New Roman" w:hAnsi="Times New Roman"/>
          <w:sz w:val="24"/>
        </w:rPr>
        <w:t>,</w:t>
      </w:r>
      <w:r w:rsidR="00FF0C6A" w:rsidRPr="001E2B5A">
        <w:rPr>
          <w:rFonts w:ascii="Times New Roman" w:hAnsi="Times New Roman"/>
          <w:sz w:val="24"/>
        </w:rPr>
        <w:t xml:space="preserve"> </w:t>
      </w:r>
      <w:r w:rsidR="004A59EF" w:rsidRPr="001E2B5A">
        <w:rPr>
          <w:rFonts w:ascii="Times New Roman" w:hAnsi="Times New Roman"/>
          <w:sz w:val="24"/>
        </w:rPr>
        <w:t>1998</w:t>
      </w:r>
      <w:r w:rsidR="003D515D">
        <w:rPr>
          <w:rFonts w:ascii="Times New Roman" w:hAnsi="Times New Roman" w:cs="Times New Roman"/>
          <w:sz w:val="24"/>
          <w:szCs w:val="24"/>
        </w:rPr>
        <w:t xml:space="preserve">; </w:t>
      </w:r>
      <w:r w:rsidR="003D515D" w:rsidRPr="001E652C">
        <w:rPr>
          <w:rFonts w:ascii="Times New Roman" w:hAnsi="Times New Roman" w:cs="Times New Roman"/>
          <w:sz w:val="24"/>
          <w:szCs w:val="24"/>
        </w:rPr>
        <w:t xml:space="preserve">Clarke </w:t>
      </w:r>
      <w:r w:rsidR="003D515D" w:rsidRPr="001E652C">
        <w:rPr>
          <w:rFonts w:ascii="Times New Roman" w:hAnsi="Times New Roman" w:cs="Times New Roman"/>
          <w:i/>
          <w:sz w:val="24"/>
          <w:szCs w:val="24"/>
        </w:rPr>
        <w:t>et al.</w:t>
      </w:r>
      <w:r w:rsidR="003D515D">
        <w:rPr>
          <w:rFonts w:ascii="Times New Roman" w:hAnsi="Times New Roman" w:cs="Times New Roman"/>
          <w:sz w:val="24"/>
          <w:szCs w:val="24"/>
        </w:rPr>
        <w:t>, 2005</w:t>
      </w:r>
      <w:r w:rsidR="00FF0C6A" w:rsidRPr="001E2B5A">
        <w:rPr>
          <w:rFonts w:ascii="Times New Roman" w:hAnsi="Times New Roman"/>
          <w:sz w:val="24"/>
        </w:rPr>
        <w:t>).</w:t>
      </w:r>
      <w:r w:rsidR="0099498F" w:rsidRPr="001E2B5A">
        <w:rPr>
          <w:rFonts w:ascii="Times New Roman" w:hAnsi="Times New Roman"/>
          <w:sz w:val="24"/>
        </w:rPr>
        <w:t xml:space="preserve"> As proof of concept</w:t>
      </w:r>
      <w:r w:rsidR="00C53529" w:rsidRPr="001E2B5A">
        <w:rPr>
          <w:rFonts w:ascii="Times New Roman" w:hAnsi="Times New Roman"/>
          <w:sz w:val="24"/>
        </w:rPr>
        <w:t xml:space="preserve"> that different types of selection functions can be accommodated by LBB</w:t>
      </w:r>
      <w:r w:rsidR="0099498F" w:rsidRPr="001E2B5A">
        <w:rPr>
          <w:rFonts w:ascii="Times New Roman" w:hAnsi="Times New Roman"/>
          <w:sz w:val="24"/>
        </w:rPr>
        <w:t>, a Gaussian selection</w:t>
      </w:r>
      <w:r w:rsidR="00BD3277" w:rsidRPr="001E2B5A">
        <w:rPr>
          <w:rFonts w:ascii="Times New Roman" w:hAnsi="Times New Roman"/>
          <w:sz w:val="24"/>
        </w:rPr>
        <w:t xml:space="preserve"> which </w:t>
      </w:r>
      <w:r w:rsidR="00D12AFD" w:rsidRPr="001E2B5A">
        <w:rPr>
          <w:rFonts w:ascii="Times New Roman" w:hAnsi="Times New Roman"/>
          <w:sz w:val="24"/>
        </w:rPr>
        <w:t xml:space="preserve">may approximate the selection of </w:t>
      </w:r>
      <w:proofErr w:type="gramStart"/>
      <w:r w:rsidR="00D12AFD" w:rsidRPr="001E2B5A">
        <w:rPr>
          <w:rFonts w:ascii="Times New Roman" w:hAnsi="Times New Roman"/>
          <w:sz w:val="24"/>
        </w:rPr>
        <w:t xml:space="preserve">a </w:t>
      </w:r>
      <w:r w:rsidR="00D12AFD" w:rsidRPr="001E652C">
        <w:rPr>
          <w:rFonts w:ascii="Times New Roman" w:hAnsi="Times New Roman" w:cs="Times New Roman"/>
          <w:sz w:val="24"/>
          <w:szCs w:val="24"/>
        </w:rPr>
        <w:t>gillnet</w:t>
      </w:r>
      <w:proofErr w:type="gramEnd"/>
      <w:r w:rsidR="00D12AFD" w:rsidRPr="001E2B5A">
        <w:rPr>
          <w:rFonts w:ascii="Times New Roman" w:hAnsi="Times New Roman"/>
          <w:sz w:val="24"/>
        </w:rPr>
        <w:t xml:space="preserve"> (</w:t>
      </w:r>
      <w:proofErr w:type="spellStart"/>
      <w:r w:rsidR="00D12AFD" w:rsidRPr="001E2B5A">
        <w:rPr>
          <w:rFonts w:ascii="Times New Roman" w:hAnsi="Times New Roman"/>
          <w:sz w:val="24"/>
        </w:rPr>
        <w:t>Sparre</w:t>
      </w:r>
      <w:proofErr w:type="spellEnd"/>
      <w:r w:rsidR="00D12AFD" w:rsidRPr="001E2B5A">
        <w:rPr>
          <w:rFonts w:ascii="Times New Roman" w:hAnsi="Times New Roman"/>
          <w:sz w:val="24"/>
        </w:rPr>
        <w:t xml:space="preserve"> and </w:t>
      </w:r>
      <w:proofErr w:type="spellStart"/>
      <w:r w:rsidR="00D12AFD" w:rsidRPr="001E2B5A">
        <w:rPr>
          <w:rFonts w:ascii="Times New Roman" w:hAnsi="Times New Roman"/>
          <w:sz w:val="24"/>
        </w:rPr>
        <w:t>Venema</w:t>
      </w:r>
      <w:proofErr w:type="spellEnd"/>
      <w:r w:rsidR="001671C9" w:rsidRPr="001E2B5A">
        <w:rPr>
          <w:rFonts w:ascii="Times New Roman" w:hAnsi="Times New Roman"/>
          <w:sz w:val="24"/>
        </w:rPr>
        <w:t>,</w:t>
      </w:r>
      <w:r w:rsidR="00D12AFD" w:rsidRPr="001E2B5A">
        <w:rPr>
          <w:rFonts w:ascii="Times New Roman" w:hAnsi="Times New Roman"/>
          <w:sz w:val="24"/>
        </w:rPr>
        <w:t xml:space="preserve"> 1998)</w:t>
      </w:r>
      <w:r w:rsidR="0099498F" w:rsidRPr="001E2B5A">
        <w:rPr>
          <w:rFonts w:ascii="Times New Roman" w:hAnsi="Times New Roman"/>
          <w:sz w:val="24"/>
        </w:rPr>
        <w:t xml:space="preserve"> </w:t>
      </w:r>
      <w:r w:rsidR="00BD3277" w:rsidRPr="001E2B5A">
        <w:rPr>
          <w:rFonts w:ascii="Times New Roman" w:hAnsi="Times New Roman"/>
          <w:sz w:val="24"/>
        </w:rPr>
        <w:t xml:space="preserve">was tested </w:t>
      </w:r>
      <w:r w:rsidR="0099498F" w:rsidRPr="001E2B5A">
        <w:rPr>
          <w:rFonts w:ascii="Times New Roman" w:hAnsi="Times New Roman"/>
          <w:sz w:val="24"/>
        </w:rPr>
        <w:t>for three additional simulated stocks.</w:t>
      </w:r>
      <w:r w:rsidR="00CF31D1" w:rsidRPr="001E2B5A">
        <w:rPr>
          <w:rFonts w:ascii="Times New Roman" w:hAnsi="Times New Roman"/>
          <w:sz w:val="24"/>
        </w:rPr>
        <w:t xml:space="preserve"> The spreadsheet used for creating the simulated data, the corresponding input file for the R-code, and the R-code used for adding the random noise and for the analysis are </w:t>
      </w:r>
      <w:r w:rsidR="002A186A">
        <w:rPr>
          <w:rFonts w:ascii="Times New Roman" w:hAnsi="Times New Roman" w:cs="Times New Roman"/>
          <w:sz w:val="24"/>
          <w:szCs w:val="24"/>
        </w:rPr>
        <w:t>included in</w:t>
      </w:r>
      <w:r w:rsidR="002A186A" w:rsidRPr="001E2B5A">
        <w:rPr>
          <w:rFonts w:ascii="Times New Roman" w:hAnsi="Times New Roman"/>
          <w:sz w:val="24"/>
        </w:rPr>
        <w:t xml:space="preserve"> the</w:t>
      </w:r>
      <w:r w:rsidR="000B6663" w:rsidRPr="001E2B5A">
        <w:rPr>
          <w:rFonts w:ascii="Times New Roman" w:hAnsi="Times New Roman"/>
          <w:sz w:val="24"/>
        </w:rPr>
        <w:t xml:space="preserve"> </w:t>
      </w:r>
      <w:r w:rsidR="00CF31D1" w:rsidRPr="001E2B5A">
        <w:rPr>
          <w:rFonts w:ascii="Times New Roman" w:hAnsi="Times New Roman"/>
          <w:sz w:val="24"/>
        </w:rPr>
        <w:t xml:space="preserve">Supplementary </w:t>
      </w:r>
      <w:r w:rsidR="002A186A">
        <w:rPr>
          <w:rFonts w:ascii="Times New Roman" w:hAnsi="Times New Roman" w:cs="Times New Roman"/>
          <w:sz w:val="24"/>
          <w:szCs w:val="24"/>
        </w:rPr>
        <w:t>m</w:t>
      </w:r>
      <w:r w:rsidR="00CF31D1" w:rsidRPr="001E652C">
        <w:rPr>
          <w:rFonts w:ascii="Times New Roman" w:hAnsi="Times New Roman" w:cs="Times New Roman"/>
          <w:sz w:val="24"/>
          <w:szCs w:val="24"/>
        </w:rPr>
        <w:t>aterial</w:t>
      </w:r>
      <w:r w:rsidR="00CF31D1" w:rsidRPr="001E2B5A">
        <w:rPr>
          <w:rFonts w:ascii="Times New Roman" w:hAnsi="Times New Roman"/>
          <w:sz w:val="24"/>
        </w:rPr>
        <w:t>.</w:t>
      </w:r>
    </w:p>
    <w:p w14:paraId="501D9A60" w14:textId="77777777" w:rsidR="00623372" w:rsidRPr="001E2B5A" w:rsidRDefault="00623372" w:rsidP="001E2B5A">
      <w:pPr>
        <w:widowControl w:val="0"/>
        <w:spacing w:after="0" w:line="240" w:lineRule="auto"/>
        <w:rPr>
          <w:rFonts w:ascii="Times New Roman" w:hAnsi="Times New Roman"/>
          <w:b/>
          <w:sz w:val="24"/>
        </w:rPr>
      </w:pPr>
    </w:p>
    <w:p w14:paraId="1AB82400" w14:textId="77777777" w:rsidR="000F7A73" w:rsidRPr="001E2B5A" w:rsidRDefault="0087254A" w:rsidP="001E2B5A">
      <w:pPr>
        <w:widowControl w:val="0"/>
        <w:spacing w:after="0" w:line="240" w:lineRule="auto"/>
        <w:rPr>
          <w:rFonts w:ascii="Times New Roman" w:hAnsi="Times New Roman"/>
          <w:b/>
          <w:sz w:val="24"/>
        </w:rPr>
      </w:pPr>
      <w:r w:rsidRPr="001E2B5A">
        <w:rPr>
          <w:rFonts w:ascii="Times New Roman" w:hAnsi="Times New Roman"/>
          <w:b/>
          <w:sz w:val="24"/>
        </w:rPr>
        <w:t>Empirical</w:t>
      </w:r>
      <w:r w:rsidR="000F7A73" w:rsidRPr="001E2B5A">
        <w:rPr>
          <w:rFonts w:ascii="Times New Roman" w:hAnsi="Times New Roman"/>
          <w:b/>
          <w:sz w:val="24"/>
        </w:rPr>
        <w:t xml:space="preserve"> data</w:t>
      </w:r>
    </w:p>
    <w:p w14:paraId="2549E6A6" w14:textId="77777777" w:rsidR="005546AC" w:rsidRPr="001E2B5A" w:rsidRDefault="005546AC" w:rsidP="001E2B5A">
      <w:pPr>
        <w:widowControl w:val="0"/>
        <w:spacing w:after="0" w:line="240" w:lineRule="auto"/>
        <w:rPr>
          <w:rFonts w:ascii="Times New Roman" w:hAnsi="Times New Roman"/>
          <w:sz w:val="24"/>
        </w:rPr>
      </w:pPr>
      <w:r w:rsidRPr="001E2B5A">
        <w:rPr>
          <w:rFonts w:ascii="Times New Roman" w:hAnsi="Times New Roman"/>
          <w:sz w:val="24"/>
        </w:rPr>
        <w:t xml:space="preserve">The data required for the analysis proposed </w:t>
      </w:r>
      <w:r w:rsidR="005C25B3" w:rsidRPr="001E2B5A">
        <w:rPr>
          <w:rFonts w:ascii="Times New Roman" w:hAnsi="Times New Roman"/>
          <w:sz w:val="24"/>
        </w:rPr>
        <w:t>in</w:t>
      </w:r>
      <w:r w:rsidRPr="001E2B5A">
        <w:rPr>
          <w:rFonts w:ascii="Times New Roman" w:hAnsi="Times New Roman"/>
          <w:sz w:val="24"/>
        </w:rPr>
        <w:t xml:space="preserve"> this study are length</w:t>
      </w:r>
      <w:r w:rsidR="002A186A">
        <w:rPr>
          <w:rFonts w:ascii="Times New Roman" w:hAnsi="Times New Roman" w:cs="Times New Roman"/>
          <w:sz w:val="24"/>
          <w:szCs w:val="24"/>
        </w:rPr>
        <w:t xml:space="preserve"> </w:t>
      </w:r>
      <w:r w:rsidRPr="001E2B5A">
        <w:rPr>
          <w:rFonts w:ascii="Times New Roman" w:hAnsi="Times New Roman"/>
          <w:sz w:val="24"/>
        </w:rPr>
        <w:t xml:space="preserve">frequencies representative of commercial </w:t>
      </w:r>
      <w:r w:rsidR="00186463" w:rsidRPr="001E2B5A">
        <w:rPr>
          <w:rFonts w:ascii="Times New Roman" w:hAnsi="Times New Roman"/>
          <w:sz w:val="24"/>
        </w:rPr>
        <w:t>catches</w:t>
      </w:r>
      <w:r w:rsidRPr="001E2B5A">
        <w:rPr>
          <w:rFonts w:ascii="Times New Roman" w:hAnsi="Times New Roman"/>
          <w:sz w:val="24"/>
        </w:rPr>
        <w:t xml:space="preserve"> and collected, e.g. by on-board observers or by measuring and counting all individuals of the target species at a main landing site or in a fish </w:t>
      </w:r>
      <w:r w:rsidR="00FB31EC" w:rsidRPr="001E2B5A">
        <w:rPr>
          <w:rFonts w:ascii="Times New Roman" w:hAnsi="Times New Roman"/>
          <w:sz w:val="24"/>
        </w:rPr>
        <w:t>market (</w:t>
      </w:r>
      <w:r w:rsidR="00C53529" w:rsidRPr="001E2B5A">
        <w:rPr>
          <w:rFonts w:ascii="Times New Roman" w:hAnsi="Times New Roman"/>
          <w:sz w:val="24"/>
        </w:rPr>
        <w:t xml:space="preserve">Probst </w:t>
      </w:r>
      <w:r w:rsidR="00C53529" w:rsidRPr="001E2B5A">
        <w:rPr>
          <w:rFonts w:ascii="Times New Roman" w:hAnsi="Times New Roman"/>
          <w:i/>
          <w:sz w:val="24"/>
        </w:rPr>
        <w:t>et al.</w:t>
      </w:r>
      <w:r w:rsidR="001671C9" w:rsidRPr="001E2B5A">
        <w:rPr>
          <w:rFonts w:ascii="Times New Roman" w:hAnsi="Times New Roman"/>
          <w:sz w:val="24"/>
        </w:rPr>
        <w:t>, 2011;</w:t>
      </w:r>
      <w:r w:rsidR="00C53529" w:rsidRPr="001E2B5A">
        <w:rPr>
          <w:rFonts w:ascii="Times New Roman" w:hAnsi="Times New Roman"/>
          <w:sz w:val="24"/>
        </w:rPr>
        <w:t xml:space="preserve"> </w:t>
      </w:r>
      <w:proofErr w:type="spellStart"/>
      <w:r w:rsidRPr="001E2B5A">
        <w:rPr>
          <w:rFonts w:ascii="Times New Roman" w:hAnsi="Times New Roman"/>
          <w:sz w:val="24"/>
        </w:rPr>
        <w:t>Pauly</w:t>
      </w:r>
      <w:proofErr w:type="spellEnd"/>
      <w:r w:rsidRPr="001E2B5A">
        <w:rPr>
          <w:rFonts w:ascii="Times New Roman" w:hAnsi="Times New Roman"/>
          <w:sz w:val="24"/>
        </w:rPr>
        <w:t xml:space="preserve"> </w:t>
      </w:r>
      <w:r w:rsidR="00AB74CD" w:rsidRPr="001E2B5A">
        <w:rPr>
          <w:rFonts w:ascii="Times New Roman" w:hAnsi="Times New Roman"/>
          <w:sz w:val="24"/>
        </w:rPr>
        <w:t>and</w:t>
      </w:r>
      <w:r w:rsidRPr="001E2B5A">
        <w:rPr>
          <w:rFonts w:ascii="Times New Roman" w:hAnsi="Times New Roman"/>
          <w:sz w:val="24"/>
        </w:rPr>
        <w:t xml:space="preserve"> Greenberg</w:t>
      </w:r>
      <w:r w:rsidR="001671C9" w:rsidRPr="001E2B5A">
        <w:rPr>
          <w:rFonts w:ascii="Times New Roman" w:hAnsi="Times New Roman"/>
          <w:sz w:val="24"/>
        </w:rPr>
        <w:t>,</w:t>
      </w:r>
      <w:r w:rsidRPr="001E2B5A">
        <w:rPr>
          <w:rFonts w:ascii="Times New Roman" w:hAnsi="Times New Roman"/>
          <w:sz w:val="24"/>
        </w:rPr>
        <w:t xml:space="preserve"> 2013). </w:t>
      </w:r>
      <w:r w:rsidR="00004A32" w:rsidRPr="001E2B5A">
        <w:rPr>
          <w:rFonts w:ascii="Times New Roman" w:hAnsi="Times New Roman"/>
          <w:sz w:val="24"/>
        </w:rPr>
        <w:t xml:space="preserve">Suitable </w:t>
      </w:r>
      <w:r w:rsidR="006C69CF" w:rsidRPr="001E2B5A">
        <w:rPr>
          <w:rFonts w:ascii="Times New Roman" w:hAnsi="Times New Roman"/>
          <w:sz w:val="24"/>
        </w:rPr>
        <w:t>LF</w:t>
      </w:r>
      <w:r w:rsidR="00004A32" w:rsidRPr="001E2B5A">
        <w:rPr>
          <w:rFonts w:ascii="Times New Roman" w:hAnsi="Times New Roman"/>
          <w:sz w:val="24"/>
        </w:rPr>
        <w:t xml:space="preserve"> samples</w:t>
      </w:r>
      <w:r w:rsidR="00C53529" w:rsidRPr="001E2B5A">
        <w:rPr>
          <w:rFonts w:ascii="Times New Roman" w:hAnsi="Times New Roman"/>
          <w:sz w:val="24"/>
        </w:rPr>
        <w:t xml:space="preserve"> with trawl-like selection</w:t>
      </w:r>
      <w:r w:rsidR="00004A32" w:rsidRPr="001E2B5A">
        <w:rPr>
          <w:rFonts w:ascii="Times New Roman" w:hAnsi="Times New Roman"/>
          <w:sz w:val="24"/>
        </w:rPr>
        <w:t xml:space="preserve"> should show a</w:t>
      </w:r>
      <w:r w:rsidR="00C53529" w:rsidRPr="001E2B5A">
        <w:rPr>
          <w:rFonts w:ascii="Times New Roman" w:hAnsi="Times New Roman"/>
          <w:sz w:val="24"/>
        </w:rPr>
        <w:t>n asymmetric</w:t>
      </w:r>
      <w:r w:rsidR="00004A32" w:rsidRPr="001E2B5A">
        <w:rPr>
          <w:rFonts w:ascii="Times New Roman" w:hAnsi="Times New Roman"/>
          <w:sz w:val="24"/>
        </w:rPr>
        <w:t xml:space="preserve"> pattern similar to Figure 2. Stocks or years which strongly deviated from the expected pattern were excluded from the analysis. For comparison with Figure 2, length frequencies for the first and last year of available data are shown for every included stock in the </w:t>
      </w:r>
      <w:r w:rsidR="00256451" w:rsidRPr="001E2B5A">
        <w:rPr>
          <w:rFonts w:ascii="Times New Roman" w:hAnsi="Times New Roman"/>
          <w:sz w:val="24"/>
        </w:rPr>
        <w:t xml:space="preserve">Supplementary </w:t>
      </w:r>
      <w:r w:rsidR="002A186A">
        <w:rPr>
          <w:rFonts w:ascii="Times New Roman" w:hAnsi="Times New Roman" w:cs="Times New Roman"/>
          <w:sz w:val="24"/>
          <w:szCs w:val="24"/>
        </w:rPr>
        <w:t>m</w:t>
      </w:r>
      <w:r w:rsidR="008F190A" w:rsidRPr="001E652C">
        <w:rPr>
          <w:rFonts w:ascii="Times New Roman" w:hAnsi="Times New Roman" w:cs="Times New Roman"/>
          <w:sz w:val="24"/>
          <w:szCs w:val="24"/>
        </w:rPr>
        <w:t>aterial</w:t>
      </w:r>
      <w:r w:rsidR="008F190A" w:rsidRPr="001E2B5A">
        <w:rPr>
          <w:rFonts w:ascii="Times New Roman" w:hAnsi="Times New Roman"/>
          <w:sz w:val="24"/>
        </w:rPr>
        <w:t>, together with</w:t>
      </w:r>
      <w:r w:rsidR="00004A32" w:rsidRPr="001E2B5A">
        <w:rPr>
          <w:rFonts w:ascii="Times New Roman" w:hAnsi="Times New Roman"/>
          <w:sz w:val="24"/>
        </w:rPr>
        <w:t xml:space="preserve"> </w:t>
      </w:r>
      <w:r w:rsidR="008F190A" w:rsidRPr="001E2B5A">
        <w:rPr>
          <w:rFonts w:ascii="Times New Roman" w:hAnsi="Times New Roman"/>
          <w:sz w:val="24"/>
        </w:rPr>
        <w:t>t</w:t>
      </w:r>
      <w:r w:rsidR="00415114" w:rsidRPr="001E2B5A">
        <w:rPr>
          <w:rFonts w:ascii="Times New Roman" w:hAnsi="Times New Roman"/>
          <w:sz w:val="24"/>
        </w:rPr>
        <w:t xml:space="preserve">he sources for the </w:t>
      </w:r>
      <w:r w:rsidR="00004A32" w:rsidRPr="001E2B5A">
        <w:rPr>
          <w:rFonts w:ascii="Times New Roman" w:hAnsi="Times New Roman"/>
          <w:sz w:val="24"/>
        </w:rPr>
        <w:t>length</w:t>
      </w:r>
      <w:r w:rsidR="002A186A">
        <w:rPr>
          <w:rFonts w:ascii="Times New Roman" w:hAnsi="Times New Roman" w:cs="Times New Roman"/>
          <w:sz w:val="24"/>
          <w:szCs w:val="24"/>
        </w:rPr>
        <w:t xml:space="preserve"> </w:t>
      </w:r>
      <w:r w:rsidR="00004A32" w:rsidRPr="001E2B5A">
        <w:rPr>
          <w:rFonts w:ascii="Times New Roman" w:hAnsi="Times New Roman"/>
          <w:sz w:val="24"/>
        </w:rPr>
        <w:t xml:space="preserve">frequency data and </w:t>
      </w:r>
      <w:r w:rsidR="00554B83" w:rsidRPr="001E2B5A">
        <w:rPr>
          <w:rFonts w:ascii="Times New Roman" w:hAnsi="Times New Roman"/>
          <w:sz w:val="24"/>
        </w:rPr>
        <w:t>for the</w:t>
      </w:r>
      <w:r w:rsidR="00004A32" w:rsidRPr="001E2B5A">
        <w:rPr>
          <w:rFonts w:ascii="Times New Roman" w:hAnsi="Times New Roman"/>
          <w:sz w:val="24"/>
        </w:rPr>
        <w:t xml:space="preserve"> </w:t>
      </w:r>
      <w:r w:rsidR="00415114" w:rsidRPr="001E2B5A">
        <w:rPr>
          <w:rFonts w:ascii="Times New Roman" w:hAnsi="Times New Roman"/>
          <w:sz w:val="24"/>
        </w:rPr>
        <w:t>independent assessments</w:t>
      </w:r>
      <w:r w:rsidR="008F190A" w:rsidRPr="001E2B5A">
        <w:rPr>
          <w:rFonts w:ascii="Times New Roman" w:hAnsi="Times New Roman"/>
          <w:sz w:val="24"/>
        </w:rPr>
        <w:t>.</w:t>
      </w:r>
    </w:p>
    <w:p w14:paraId="1F222F32" w14:textId="77777777" w:rsidR="00623372" w:rsidRPr="001E2B5A" w:rsidRDefault="00623372" w:rsidP="001E2B5A">
      <w:pPr>
        <w:widowControl w:val="0"/>
        <w:spacing w:after="0" w:line="240" w:lineRule="auto"/>
        <w:rPr>
          <w:rFonts w:ascii="Times New Roman" w:hAnsi="Times New Roman"/>
          <w:b/>
          <w:sz w:val="24"/>
        </w:rPr>
      </w:pPr>
    </w:p>
    <w:p w14:paraId="7D79502D" w14:textId="77777777" w:rsidR="008C7BBC" w:rsidRPr="001E2B5A" w:rsidRDefault="00B036E8" w:rsidP="001E2B5A">
      <w:pPr>
        <w:widowControl w:val="0"/>
        <w:spacing w:after="0" w:line="240" w:lineRule="auto"/>
        <w:rPr>
          <w:rFonts w:ascii="Times New Roman" w:hAnsi="Times New Roman"/>
          <w:b/>
          <w:sz w:val="24"/>
        </w:rPr>
      </w:pPr>
      <w:r w:rsidRPr="001E2B5A">
        <w:rPr>
          <w:rFonts w:ascii="Times New Roman" w:hAnsi="Times New Roman"/>
          <w:b/>
          <w:sz w:val="24"/>
        </w:rPr>
        <w:t>Length-</w:t>
      </w:r>
      <w:r w:rsidR="002A186A">
        <w:rPr>
          <w:rFonts w:ascii="Times New Roman" w:hAnsi="Times New Roman" w:cs="Times New Roman"/>
          <w:b/>
          <w:sz w:val="24"/>
          <w:szCs w:val="24"/>
        </w:rPr>
        <w:t>b</w:t>
      </w:r>
      <w:r w:rsidRPr="001E652C">
        <w:rPr>
          <w:rFonts w:ascii="Times New Roman" w:hAnsi="Times New Roman" w:cs="Times New Roman"/>
          <w:b/>
          <w:sz w:val="24"/>
          <w:szCs w:val="24"/>
        </w:rPr>
        <w:t>ased</w:t>
      </w:r>
      <w:r w:rsidRPr="001E2B5A">
        <w:rPr>
          <w:rFonts w:ascii="Times New Roman" w:hAnsi="Times New Roman"/>
          <w:b/>
          <w:sz w:val="24"/>
        </w:rPr>
        <w:t xml:space="preserve"> Bayesian </w:t>
      </w:r>
      <w:r w:rsidR="002A186A" w:rsidRPr="001E652C">
        <w:rPr>
          <w:rFonts w:ascii="Times New Roman" w:hAnsi="Times New Roman" w:cs="Times New Roman"/>
          <w:b/>
          <w:sz w:val="24"/>
          <w:szCs w:val="24"/>
        </w:rPr>
        <w:t>estimation method</w:t>
      </w:r>
      <w:r w:rsidR="002A186A" w:rsidRPr="001E2B5A">
        <w:rPr>
          <w:rFonts w:ascii="Times New Roman" w:hAnsi="Times New Roman"/>
          <w:b/>
          <w:sz w:val="24"/>
        </w:rPr>
        <w:t xml:space="preserve"> </w:t>
      </w:r>
    </w:p>
    <w:p w14:paraId="3205C556" w14:textId="77777777" w:rsidR="00B036E8" w:rsidRPr="001E2B5A" w:rsidRDefault="00B036E8" w:rsidP="001E2B5A">
      <w:pPr>
        <w:widowControl w:val="0"/>
        <w:spacing w:after="0" w:line="240" w:lineRule="auto"/>
        <w:rPr>
          <w:rFonts w:ascii="Times New Roman" w:hAnsi="Times New Roman"/>
          <w:sz w:val="24"/>
        </w:rPr>
      </w:pPr>
      <w:r w:rsidRPr="001E2B5A">
        <w:rPr>
          <w:rFonts w:ascii="Times New Roman" w:hAnsi="Times New Roman"/>
          <w:sz w:val="24"/>
        </w:rPr>
        <w:t>The LBB estimation was implemented within the Bayesian Gibbs sampler software JAGS (Plummer</w:t>
      </w:r>
      <w:r w:rsidR="005B4B53" w:rsidRPr="001E2B5A">
        <w:rPr>
          <w:rFonts w:ascii="Times New Roman" w:hAnsi="Times New Roman"/>
          <w:sz w:val="24"/>
        </w:rPr>
        <w:t>,</w:t>
      </w:r>
      <w:r w:rsidRPr="001E2B5A">
        <w:rPr>
          <w:rFonts w:ascii="Times New Roman" w:hAnsi="Times New Roman"/>
          <w:sz w:val="24"/>
        </w:rPr>
        <w:t xml:space="preserve"> 2003) and executed using the statistical language R (R Core Team</w:t>
      </w:r>
      <w:r w:rsidR="00FA02BA" w:rsidRPr="001E2B5A">
        <w:rPr>
          <w:rFonts w:ascii="Times New Roman" w:hAnsi="Times New Roman"/>
          <w:sz w:val="24"/>
        </w:rPr>
        <w:t>,</w:t>
      </w:r>
      <w:r w:rsidRPr="001E2B5A">
        <w:rPr>
          <w:rFonts w:ascii="Times New Roman" w:hAnsi="Times New Roman"/>
          <w:sz w:val="24"/>
        </w:rPr>
        <w:t xml:space="preserve"> 2013) to fit observed proportions-at-length </w:t>
      </w:r>
      <m:oMath>
        <m:sSub>
          <m:sSubPr>
            <m:ctrlPr>
              <w:rPr>
                <w:rFonts w:ascii="Cambria Math" w:hAnsi="Times New Roman"/>
                <w:i/>
                <w:sz w:val="24"/>
              </w:rPr>
            </m:ctrlPr>
          </m:sSubPr>
          <m:e>
            <m:r>
              <w:rPr>
                <w:rFonts w:ascii="Cambria Math" w:hAnsi="Cambria Math"/>
                <w:sz w:val="24"/>
              </w:rPr>
              <m:t>p</m:t>
            </m:r>
          </m:e>
          <m:sub>
            <m:r>
              <w:rPr>
                <w:rFonts w:ascii="Cambria Math" w:hAnsi="Cambria Math"/>
                <w:sz w:val="24"/>
              </w:rPr>
              <m:t>Li</m:t>
            </m:r>
          </m:sub>
        </m:sSub>
      </m:oMath>
      <w:r w:rsidRPr="001E2B5A">
        <w:rPr>
          <w:rFonts w:ascii="Times New Roman" w:hAnsi="Times New Roman"/>
          <w:sz w:val="24"/>
        </w:rPr>
        <w:t xml:space="preserve"> to their expected values </w:t>
      </w:r>
      <m:oMath>
        <m:sSub>
          <m:sSubPr>
            <m:ctrlPr>
              <w:rPr>
                <w:rFonts w:ascii="Cambria Math" w:hAnsi="Times New Roman"/>
                <w:i/>
                <w:sz w:val="24"/>
              </w:rPr>
            </m:ctrlPr>
          </m:sSubPr>
          <m:e>
            <m:acc>
              <m:accPr>
                <m:ctrlPr>
                  <w:rPr>
                    <w:rFonts w:ascii="Cambria Math" w:hAnsi="Times New Roman"/>
                    <w:i/>
                    <w:sz w:val="24"/>
                  </w:rPr>
                </m:ctrlPr>
              </m:accPr>
              <m:e>
                <m:r>
                  <w:rPr>
                    <w:rFonts w:ascii="Cambria Math" w:hAnsi="Cambria Math"/>
                    <w:sz w:val="24"/>
                  </w:rPr>
                  <m:t>p</m:t>
                </m:r>
              </m:e>
            </m:acc>
          </m:e>
          <m:sub>
            <m:r>
              <w:rPr>
                <w:rFonts w:ascii="Cambria Math" w:hAnsi="Cambria Math"/>
                <w:sz w:val="24"/>
              </w:rPr>
              <m:t>Li</m:t>
            </m:r>
          </m:sub>
        </m:sSub>
        <m:r>
          <w:rPr>
            <w:rFonts w:ascii="Cambria Math" w:hAnsi="Times New Roman"/>
            <w:sz w:val="24"/>
          </w:rPr>
          <m:t>.</m:t>
        </m:r>
      </m:oMath>
      <w:r w:rsidRPr="001E2B5A">
        <w:rPr>
          <w:rFonts w:ascii="Times New Roman" w:hAnsi="Times New Roman"/>
          <w:sz w:val="24"/>
        </w:rPr>
        <w:t xml:space="preserve"> Based on </w:t>
      </w:r>
      <w:r w:rsidR="00CD748C">
        <w:rPr>
          <w:rFonts w:ascii="Times New Roman" w:hAnsi="Times New Roman" w:cs="Times New Roman"/>
          <w:sz w:val="24"/>
          <w:szCs w:val="24"/>
        </w:rPr>
        <w:t>e</w:t>
      </w:r>
      <w:r w:rsidRPr="001E652C">
        <w:rPr>
          <w:rFonts w:ascii="Times New Roman" w:hAnsi="Times New Roman" w:cs="Times New Roman"/>
          <w:sz w:val="24"/>
          <w:szCs w:val="24"/>
        </w:rPr>
        <w:t>quation</w:t>
      </w:r>
      <w:r w:rsidRPr="001E2B5A">
        <w:rPr>
          <w:rFonts w:ascii="Times New Roman" w:hAnsi="Times New Roman"/>
          <w:sz w:val="24"/>
        </w:rPr>
        <w:t xml:space="preserve"> 8, the model predict</w:t>
      </w:r>
      <w:r w:rsidR="00156273" w:rsidRPr="001E2B5A">
        <w:rPr>
          <w:rFonts w:ascii="Times New Roman" w:hAnsi="Times New Roman"/>
          <w:sz w:val="24"/>
        </w:rPr>
        <w:t>ed</w:t>
      </w:r>
      <w:r w:rsidRPr="001E2B5A">
        <w:rPr>
          <w:rFonts w:ascii="Times New Roman" w:hAnsi="Times New Roman"/>
          <w:sz w:val="24"/>
        </w:rPr>
        <w:t xml:space="preserve"> length distribution </w:t>
      </w:r>
      <m:oMath>
        <m:sSub>
          <m:sSubPr>
            <m:ctrlPr>
              <w:rPr>
                <w:rFonts w:ascii="Cambria Math" w:hAnsi="Times New Roman"/>
                <w:i/>
                <w:sz w:val="24"/>
              </w:rPr>
            </m:ctrlPr>
          </m:sSubPr>
          <m:e>
            <m:acc>
              <m:accPr>
                <m:ctrlPr>
                  <w:rPr>
                    <w:rFonts w:ascii="Cambria Math" w:hAnsi="Times New Roman"/>
                    <w:i/>
                    <w:sz w:val="24"/>
                  </w:rPr>
                </m:ctrlPr>
              </m:accPr>
              <m:e>
                <m:r>
                  <w:rPr>
                    <w:rFonts w:ascii="Cambria Math" w:hAnsi="Cambria Math"/>
                    <w:sz w:val="24"/>
                  </w:rPr>
                  <m:t>p</m:t>
                </m:r>
              </m:e>
            </m:acc>
          </m:e>
          <m:sub>
            <m:r>
              <w:rPr>
                <w:rFonts w:ascii="Cambria Math" w:hAnsi="Cambria Math"/>
                <w:sz w:val="24"/>
              </w:rPr>
              <m:t>Li</m:t>
            </m:r>
          </m:sub>
        </m:sSub>
      </m:oMath>
      <w:r w:rsidRPr="001E2B5A">
        <w:rPr>
          <w:rFonts w:ascii="Times New Roman" w:hAnsi="Times New Roman"/>
          <w:sz w:val="24"/>
        </w:rPr>
        <w:t xml:space="preserve"> is given by:</w:t>
      </w:r>
    </w:p>
    <w:p w14:paraId="227038CE" w14:textId="77777777" w:rsidR="00CD748C" w:rsidRPr="001E652C" w:rsidRDefault="00CD748C" w:rsidP="00C41FB7">
      <w:pPr>
        <w:widowControl w:val="0"/>
        <w:spacing w:after="0" w:line="240" w:lineRule="auto"/>
        <w:rPr>
          <w:rFonts w:ascii="Times New Roman" w:eastAsia="Times New Roman" w:hAnsi="Times New Roman" w:cs="Times New Roman"/>
          <w:sz w:val="24"/>
          <w:szCs w:val="24"/>
        </w:rPr>
      </w:pPr>
    </w:p>
    <w:p w14:paraId="463FF207" w14:textId="77777777" w:rsidR="00B036E8" w:rsidRPr="001E652C" w:rsidRDefault="00B036E8" w:rsidP="00C41FB7">
      <w:pPr>
        <w:widowControl w:val="0"/>
        <w:spacing w:after="0" w:line="240" w:lineRule="auto"/>
        <w:ind w:firstLine="720"/>
        <w:rPr>
          <w:rFonts w:ascii="Times New Roman" w:eastAsia="Times New Roman" w:hAnsi="Times New Roman" w:cs="Times New Roman"/>
          <w:sz w:val="24"/>
          <w:szCs w:val="24"/>
        </w:rPr>
      </w:pPr>
      <w:r w:rsidRPr="001E2B5A">
        <w:rPr>
          <w:rFonts w:ascii="Times New Roman" w:hAnsi="Times New Roman"/>
          <w:sz w:val="24"/>
        </w:rPr>
        <w:t xml:space="preserve"> </w:t>
      </w:r>
      <m:oMath>
        <m:sSub>
          <m:sSubPr>
            <m:ctrlPr>
              <w:rPr>
                <w:rFonts w:ascii="Cambria Math" w:hAnsi="Times New Roman"/>
                <w:i/>
                <w:sz w:val="24"/>
              </w:rPr>
            </m:ctrlPr>
          </m:sSubPr>
          <m:e>
            <m:acc>
              <m:accPr>
                <m:ctrlPr>
                  <w:rPr>
                    <w:rFonts w:ascii="Cambria Math" w:hAnsi="Times New Roman"/>
                    <w:i/>
                    <w:sz w:val="24"/>
                  </w:rPr>
                </m:ctrlPr>
              </m:accPr>
              <m:e>
                <m:r>
                  <w:rPr>
                    <w:rFonts w:ascii="Cambria Math" w:hAnsi="Cambria Math"/>
                    <w:sz w:val="24"/>
                  </w:rPr>
                  <m:t>p</m:t>
                </m:r>
              </m:e>
            </m:acc>
          </m:e>
          <m:sub>
            <m:r>
              <w:rPr>
                <w:rFonts w:ascii="Cambria Math" w:hAnsi="Cambria Math"/>
                <w:sz w:val="24"/>
              </w:rPr>
              <m:t>Li</m:t>
            </m:r>
          </m:sub>
        </m:sSub>
        <m:r>
          <w:rPr>
            <w:rFonts w:ascii="Cambria Math" w:hAnsi="Times New Roman"/>
            <w:sz w:val="24"/>
          </w:rPr>
          <m:t>=</m:t>
        </m:r>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N</m:t>
                </m:r>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sub>
            </m:sSub>
          </m:num>
          <m:den>
            <m:nary>
              <m:naryPr>
                <m:chr m:val="∑"/>
                <m:limLoc m:val="undOvr"/>
                <m:subHide m:val="1"/>
                <m:supHide m:val="1"/>
                <m:ctrlPr>
                  <w:rPr>
                    <w:rFonts w:ascii="Cambria Math" w:hAnsi="Times New Roman"/>
                    <w:i/>
                    <w:sz w:val="24"/>
                  </w:rPr>
                </m:ctrlPr>
              </m:naryPr>
              <m:sub/>
              <m:sup/>
              <m:e>
                <m:sSub>
                  <m:sSubPr>
                    <m:ctrlPr>
                      <w:rPr>
                        <w:rFonts w:ascii="Cambria Math" w:hAnsi="Times New Roman"/>
                        <w:i/>
                        <w:sz w:val="24"/>
                      </w:rPr>
                    </m:ctrlPr>
                  </m:sSubPr>
                  <m:e>
                    <m:acc>
                      <m:accPr>
                        <m:ctrlPr>
                          <w:rPr>
                            <w:rFonts w:ascii="Cambria Math" w:hAnsi="Times New Roman"/>
                            <w:i/>
                            <w:sz w:val="24"/>
                          </w:rPr>
                        </m:ctrlPr>
                      </m:accPr>
                      <m:e>
                        <m:r>
                          <w:rPr>
                            <w:rFonts w:ascii="Cambria Math" w:hAnsi="Cambria Math"/>
                            <w:sz w:val="24"/>
                          </w:rPr>
                          <m:t>N</m:t>
                        </m:r>
                      </m:e>
                    </m:acc>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sub>
                </m:sSub>
              </m:e>
            </m:nary>
          </m:den>
        </m:f>
      </m:oMath>
      <w:r w:rsidRPr="001E2B5A">
        <w:rPr>
          <w:rFonts w:ascii="Times New Roman" w:hAnsi="Times New Roman"/>
          <w:sz w:val="24"/>
        </w:rPr>
        <w:tab/>
      </w:r>
      <w:r w:rsidR="00623372" w:rsidRPr="001E2B5A">
        <w:rPr>
          <w:rFonts w:ascii="Times New Roman" w:hAnsi="Times New Roman"/>
          <w:sz w:val="24"/>
        </w:rPr>
        <w:tab/>
      </w:r>
      <w:r w:rsidR="00623372" w:rsidRPr="001E2B5A">
        <w:rPr>
          <w:rFonts w:ascii="Times New Roman" w:hAnsi="Times New Roman"/>
          <w:sz w:val="24"/>
        </w:rPr>
        <w:tab/>
      </w:r>
      <w:r w:rsidR="00623372" w:rsidRPr="001E2B5A">
        <w:rPr>
          <w:rFonts w:ascii="Times New Roman" w:hAnsi="Times New Roman"/>
          <w:sz w:val="24"/>
        </w:rPr>
        <w:tab/>
      </w:r>
      <w:r w:rsidR="00623372" w:rsidRPr="001E2B5A">
        <w:rPr>
          <w:rFonts w:ascii="Times New Roman" w:hAnsi="Times New Roman"/>
          <w:sz w:val="24"/>
        </w:rPr>
        <w:tab/>
      </w:r>
      <w:r w:rsidR="00623372" w:rsidRPr="001E2B5A">
        <w:rPr>
          <w:rFonts w:ascii="Times New Roman" w:hAnsi="Times New Roman"/>
          <w:sz w:val="24"/>
        </w:rPr>
        <w:tab/>
      </w:r>
      <w:r w:rsidR="00623372" w:rsidRPr="001E2B5A">
        <w:rPr>
          <w:rFonts w:ascii="Times New Roman" w:hAnsi="Times New Roman"/>
          <w:sz w:val="24"/>
        </w:rPr>
        <w:tab/>
      </w:r>
      <w:r w:rsidR="00623372" w:rsidRPr="001E2B5A">
        <w:rPr>
          <w:rFonts w:ascii="Times New Roman" w:hAnsi="Times New Roman"/>
          <w:sz w:val="24"/>
        </w:rPr>
        <w:tab/>
      </w:r>
      <w:r w:rsidR="00CD748C" w:rsidRPr="001E2B5A">
        <w:rPr>
          <w:rFonts w:ascii="Times New Roman" w:hAnsi="Times New Roman"/>
          <w:sz w:val="24"/>
        </w:rPr>
        <w:tab/>
      </w:r>
      <w:r w:rsidR="00CD748C">
        <w:rPr>
          <w:rFonts w:ascii="Times New Roman" w:eastAsia="Times New Roman" w:hAnsi="Times New Roman" w:cs="Times New Roman"/>
          <w:sz w:val="24"/>
          <w:szCs w:val="24"/>
        </w:rPr>
        <w:t>(</w:t>
      </w:r>
      <w:r w:rsidRPr="001E2B5A">
        <w:rPr>
          <w:rFonts w:ascii="Times New Roman" w:hAnsi="Times New Roman"/>
          <w:sz w:val="24"/>
        </w:rPr>
        <w:t>9</w:t>
      </w:r>
      <w:r w:rsidR="00CD748C">
        <w:rPr>
          <w:rFonts w:ascii="Times New Roman" w:eastAsia="Times New Roman" w:hAnsi="Times New Roman" w:cs="Times New Roman"/>
          <w:sz w:val="24"/>
          <w:szCs w:val="24"/>
        </w:rPr>
        <w:t>)</w:t>
      </w:r>
    </w:p>
    <w:p w14:paraId="1E34E36B" w14:textId="77777777" w:rsidR="00CD748C" w:rsidRPr="001E2B5A" w:rsidRDefault="00CD748C" w:rsidP="001E2B5A">
      <w:pPr>
        <w:widowControl w:val="0"/>
        <w:spacing w:after="0" w:line="240" w:lineRule="auto"/>
        <w:rPr>
          <w:rFonts w:ascii="Times New Roman" w:hAnsi="Times New Roman"/>
          <w:sz w:val="24"/>
        </w:rPr>
      </w:pPr>
    </w:p>
    <w:p w14:paraId="6E05306C" w14:textId="77777777" w:rsidR="00B036E8" w:rsidRPr="001E2B5A" w:rsidRDefault="00B036E8" w:rsidP="001E2B5A">
      <w:pPr>
        <w:widowControl w:val="0"/>
        <w:spacing w:after="0" w:line="240" w:lineRule="auto"/>
        <w:rPr>
          <w:rFonts w:ascii="Times New Roman" w:hAnsi="Times New Roman"/>
          <w:sz w:val="24"/>
        </w:rPr>
      </w:pPr>
      <w:proofErr w:type="gramStart"/>
      <w:r w:rsidRPr="001E2B5A">
        <w:rPr>
          <w:rFonts w:ascii="Times New Roman" w:hAnsi="Times New Roman"/>
          <w:sz w:val="24"/>
        </w:rPr>
        <w:t>where</w:t>
      </w:r>
      <w:proofErr w:type="gramEnd"/>
      <w:r w:rsidRPr="001E2B5A">
        <w:rPr>
          <w:rFonts w:ascii="Times New Roman" w:hAnsi="Times New Roman"/>
          <w:sz w:val="24"/>
        </w:rPr>
        <w:t xml:space="preserve"> </w:t>
      </w:r>
      <m:oMath>
        <m:sSub>
          <m:sSubPr>
            <m:ctrlPr>
              <w:rPr>
                <w:rFonts w:ascii="Cambria Math" w:hAnsi="Times New Roman"/>
                <w:i/>
                <w:sz w:val="24"/>
              </w:rPr>
            </m:ctrlPr>
          </m:sSubPr>
          <m:e>
            <m:acc>
              <m:accPr>
                <m:ctrlPr>
                  <w:rPr>
                    <w:rFonts w:ascii="Cambria Math" w:hAnsi="Times New Roman"/>
                    <w:i/>
                    <w:sz w:val="24"/>
                  </w:rPr>
                </m:ctrlPr>
              </m:accPr>
              <m:e>
                <m:r>
                  <w:rPr>
                    <w:rFonts w:ascii="Cambria Math" w:hAnsi="Cambria Math"/>
                    <w:sz w:val="24"/>
                  </w:rPr>
                  <m:t>N</m:t>
                </m:r>
              </m:e>
            </m:acc>
          </m:e>
          <m:sub>
            <m:sSub>
              <m:sSubPr>
                <m:ctrlPr>
                  <w:rPr>
                    <w:rFonts w:ascii="Cambria Math" w:hAnsi="Times New Roman"/>
                    <w:i/>
                    <w:sz w:val="24"/>
                  </w:rPr>
                </m:ctrlPr>
              </m:sSubPr>
              <m:e>
                <m:r>
                  <w:rPr>
                    <w:rFonts w:ascii="Cambria Math" w:hAnsi="Cambria Math"/>
                    <w:sz w:val="24"/>
                  </w:rPr>
                  <m:t>L</m:t>
                </m:r>
              </m:e>
              <m:sub>
                <m:r>
                  <w:rPr>
                    <w:rFonts w:ascii="Cambria Math" w:hAnsi="Cambria Math"/>
                    <w:sz w:val="24"/>
                  </w:rPr>
                  <m:t>i</m:t>
                </m:r>
              </m:sub>
            </m:sSub>
          </m:sub>
        </m:sSub>
      </m:oMath>
      <w:r w:rsidRPr="001E2B5A">
        <w:rPr>
          <w:rFonts w:ascii="Times New Roman" w:hAnsi="Times New Roman"/>
          <w:sz w:val="24"/>
        </w:rPr>
        <w:t xml:space="preserve"> is a function of the estimable population dynamic determents </w:t>
      </w:r>
      <m:oMath>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Cambria Math" w:hAnsi="Times New Roman"/>
            <w:sz w:val="24"/>
          </w:rPr>
          <m:t>,</m:t>
        </m:r>
      </m:oMath>
      <w:r w:rsidRPr="001E2B5A">
        <w:rPr>
          <w:rFonts w:ascii="Times New Roman" w:hAnsi="Times New Roman"/>
          <w:sz w:val="24"/>
        </w:rPr>
        <w:t xml:space="preserve"> </w:t>
      </w:r>
      <w:r w:rsidRPr="001E2B5A">
        <w:rPr>
          <w:rFonts w:ascii="Times New Roman" w:hAnsi="Times New Roman"/>
          <w:i/>
          <w:sz w:val="24"/>
        </w:rPr>
        <w:t>M</w:t>
      </w:r>
      <w:r w:rsidRPr="001E2B5A">
        <w:rPr>
          <w:rFonts w:ascii="Times New Roman" w:hAnsi="Times New Roman"/>
          <w:sz w:val="24"/>
        </w:rPr>
        <w:t>/</w:t>
      </w:r>
      <w:r w:rsidRPr="001E2B5A">
        <w:rPr>
          <w:rFonts w:ascii="Times New Roman" w:hAnsi="Times New Roman"/>
          <w:i/>
          <w:sz w:val="24"/>
        </w:rPr>
        <w:t>K</w:t>
      </w:r>
      <w:r w:rsidR="00CD748C">
        <w:rPr>
          <w:rFonts w:ascii="Times New Roman" w:eastAsia="Times New Roman" w:hAnsi="Times New Roman" w:cs="Times New Roman"/>
          <w:i/>
          <w:sz w:val="24"/>
          <w:szCs w:val="24"/>
        </w:rPr>
        <w:t>,</w:t>
      </w:r>
      <w:r w:rsidRPr="001E2B5A">
        <w:rPr>
          <w:rFonts w:ascii="Times New Roman" w:hAnsi="Times New Roman"/>
          <w:i/>
          <w:sz w:val="24"/>
        </w:rPr>
        <w:t xml:space="preserve"> </w:t>
      </w:r>
      <w:r w:rsidRPr="001E2B5A">
        <w:rPr>
          <w:rFonts w:ascii="Times New Roman" w:hAnsi="Times New Roman"/>
          <w:sz w:val="24"/>
        </w:rPr>
        <w:t xml:space="preserve">and </w:t>
      </w:r>
      <w:r w:rsidRPr="001E2B5A">
        <w:rPr>
          <w:rFonts w:ascii="Times New Roman" w:hAnsi="Times New Roman"/>
          <w:i/>
          <w:sz w:val="24"/>
        </w:rPr>
        <w:t>F</w:t>
      </w:r>
      <w:r w:rsidRPr="001E2B5A">
        <w:rPr>
          <w:rFonts w:ascii="Times New Roman" w:hAnsi="Times New Roman"/>
          <w:sz w:val="24"/>
        </w:rPr>
        <w:t>/</w:t>
      </w:r>
      <w:r w:rsidRPr="001E2B5A">
        <w:rPr>
          <w:rFonts w:ascii="Times New Roman" w:hAnsi="Times New Roman"/>
          <w:i/>
          <w:sz w:val="24"/>
        </w:rPr>
        <w:t>K</w:t>
      </w:r>
      <w:r w:rsidRPr="001E2B5A">
        <w:rPr>
          <w:rFonts w:ascii="Times New Roman" w:hAnsi="Times New Roman"/>
          <w:sz w:val="24"/>
        </w:rPr>
        <w:t xml:space="preserve"> (</w:t>
      </w:r>
      <w:r w:rsidR="00CD748C">
        <w:rPr>
          <w:rFonts w:ascii="Times New Roman" w:eastAsia="Times New Roman" w:hAnsi="Times New Roman" w:cs="Times New Roman"/>
          <w:sz w:val="24"/>
          <w:szCs w:val="24"/>
        </w:rPr>
        <w:t>e</w:t>
      </w:r>
      <w:r w:rsidRPr="001E652C">
        <w:rPr>
          <w:rFonts w:ascii="Times New Roman" w:eastAsia="Times New Roman" w:hAnsi="Times New Roman" w:cs="Times New Roman"/>
          <w:sz w:val="24"/>
          <w:szCs w:val="24"/>
        </w:rPr>
        <w:t>quatio</w:t>
      </w:r>
      <w:r w:rsidR="00156273" w:rsidRPr="001E652C">
        <w:rPr>
          <w:rFonts w:ascii="Times New Roman" w:eastAsia="Times New Roman" w:hAnsi="Times New Roman" w:cs="Times New Roman"/>
          <w:sz w:val="24"/>
          <w:szCs w:val="24"/>
        </w:rPr>
        <w:t>n</w:t>
      </w:r>
      <w:r w:rsidRPr="001E2B5A">
        <w:rPr>
          <w:rFonts w:ascii="Times New Roman" w:hAnsi="Times New Roman"/>
          <w:sz w:val="24"/>
        </w:rPr>
        <w:t xml:space="preserve"> 8) and the selectivity parameters </w:t>
      </w:r>
      <w:proofErr w:type="spellStart"/>
      <w:r w:rsidRPr="001E2B5A">
        <w:rPr>
          <w:rFonts w:ascii="Times New Roman" w:hAnsi="Times New Roman"/>
          <w:i/>
          <w:sz w:val="24"/>
        </w:rPr>
        <w:t>L</w:t>
      </w:r>
      <w:r w:rsidRPr="001E2B5A">
        <w:rPr>
          <w:rFonts w:ascii="Times New Roman" w:hAnsi="Times New Roman"/>
          <w:i/>
          <w:sz w:val="24"/>
          <w:vertAlign w:val="subscript"/>
        </w:rPr>
        <w:t>c</w:t>
      </w:r>
      <w:proofErr w:type="spellEnd"/>
      <w:r w:rsidRPr="001E2B5A">
        <w:rPr>
          <w:rFonts w:ascii="Times New Roman" w:hAnsi="Times New Roman"/>
          <w:i/>
          <w:sz w:val="24"/>
        </w:rPr>
        <w:t xml:space="preserve"> </w:t>
      </w:r>
      <w:r w:rsidRPr="001E2B5A">
        <w:rPr>
          <w:rFonts w:ascii="Times New Roman" w:hAnsi="Times New Roman"/>
          <w:sz w:val="24"/>
        </w:rPr>
        <w:t xml:space="preserve">and </w:t>
      </w:r>
      <w:r w:rsidR="008F190A" w:rsidRPr="001E2B5A">
        <w:rPr>
          <w:rFonts w:ascii="Times New Roman" w:hAnsi="Times New Roman"/>
          <w:sz w:val="24"/>
        </w:rPr>
        <w:t xml:space="preserve">α </w:t>
      </w:r>
      <w:r w:rsidR="00CD748C">
        <w:rPr>
          <w:rFonts w:ascii="Times New Roman" w:eastAsia="Times New Roman" w:hAnsi="Times New Roman" w:cs="Times New Roman"/>
          <w:sz w:val="24"/>
          <w:szCs w:val="24"/>
        </w:rPr>
        <w:t>(e</w:t>
      </w:r>
      <w:r w:rsidRPr="001E652C">
        <w:rPr>
          <w:rFonts w:ascii="Times New Roman" w:eastAsia="Times New Roman" w:hAnsi="Times New Roman" w:cs="Times New Roman"/>
          <w:sz w:val="24"/>
          <w:szCs w:val="24"/>
        </w:rPr>
        <w:t>quation</w:t>
      </w:r>
      <w:r w:rsidRPr="001E2B5A">
        <w:rPr>
          <w:rFonts w:ascii="Times New Roman" w:hAnsi="Times New Roman"/>
          <w:sz w:val="24"/>
        </w:rPr>
        <w:t xml:space="preserve"> 5). </w:t>
      </w:r>
    </w:p>
    <w:p w14:paraId="581F940C" w14:textId="77777777" w:rsidR="00B036E8" w:rsidRPr="001E2B5A" w:rsidRDefault="00B036E8" w:rsidP="001E2B5A">
      <w:pPr>
        <w:widowControl w:val="0"/>
        <w:spacing w:after="0" w:line="240" w:lineRule="auto"/>
        <w:ind w:firstLine="720"/>
        <w:rPr>
          <w:rFonts w:ascii="Times New Roman" w:hAnsi="Times New Roman"/>
          <w:sz w:val="24"/>
        </w:rPr>
      </w:pPr>
      <w:r w:rsidRPr="001E2B5A">
        <w:rPr>
          <w:rFonts w:ascii="Times New Roman" w:hAnsi="Times New Roman"/>
          <w:sz w:val="24"/>
        </w:rPr>
        <w:t>The observed and predicted length distribution</w:t>
      </w:r>
      <w:r w:rsidR="00156273" w:rsidRPr="001E2B5A">
        <w:rPr>
          <w:rFonts w:ascii="Times New Roman" w:hAnsi="Times New Roman"/>
          <w:sz w:val="24"/>
        </w:rPr>
        <w:t>s</w:t>
      </w:r>
      <w:r w:rsidRPr="001E2B5A">
        <w:rPr>
          <w:rFonts w:ascii="Times New Roman" w:hAnsi="Times New Roman"/>
          <w:sz w:val="24"/>
        </w:rPr>
        <w:t xml:space="preserve"> were then fitted by assuming </w:t>
      </w:r>
      <w:proofErr w:type="spellStart"/>
      <w:r w:rsidRPr="001E2B5A">
        <w:rPr>
          <w:rFonts w:ascii="Times New Roman" w:hAnsi="Times New Roman"/>
          <w:sz w:val="24"/>
        </w:rPr>
        <w:t>Dir</w:t>
      </w:r>
      <w:r w:rsidR="00186463" w:rsidRPr="001E2B5A">
        <w:rPr>
          <w:rFonts w:ascii="Times New Roman" w:hAnsi="Times New Roman"/>
          <w:sz w:val="24"/>
        </w:rPr>
        <w:t>i</w:t>
      </w:r>
      <w:r w:rsidRPr="001E2B5A">
        <w:rPr>
          <w:rFonts w:ascii="Times New Roman" w:hAnsi="Times New Roman"/>
          <w:sz w:val="24"/>
        </w:rPr>
        <w:t>chlet</w:t>
      </w:r>
      <w:proofErr w:type="spellEnd"/>
      <w:r w:rsidRPr="001E2B5A">
        <w:rPr>
          <w:rFonts w:ascii="Times New Roman" w:hAnsi="Times New Roman"/>
          <w:sz w:val="24"/>
        </w:rPr>
        <w:t>-</w:t>
      </w:r>
      <w:r w:rsidR="00CD748C">
        <w:rPr>
          <w:rFonts w:ascii="Times New Roman" w:hAnsi="Times New Roman" w:cs="Times New Roman"/>
          <w:sz w:val="24"/>
          <w:szCs w:val="24"/>
        </w:rPr>
        <w:t>m</w:t>
      </w:r>
      <w:r w:rsidRPr="001E652C">
        <w:rPr>
          <w:rFonts w:ascii="Times New Roman" w:hAnsi="Times New Roman" w:cs="Times New Roman"/>
          <w:sz w:val="24"/>
          <w:szCs w:val="24"/>
        </w:rPr>
        <w:t>ultinomial</w:t>
      </w:r>
      <w:r w:rsidRPr="001E2B5A">
        <w:rPr>
          <w:rFonts w:ascii="Times New Roman" w:hAnsi="Times New Roman"/>
          <w:sz w:val="24"/>
        </w:rPr>
        <w:t xml:space="preserve"> distribution, which was proposed for fitting size</w:t>
      </w:r>
      <w:r w:rsidR="00CD748C" w:rsidRPr="001E2B5A">
        <w:rPr>
          <w:rFonts w:ascii="Times New Roman" w:hAnsi="Times New Roman"/>
          <w:sz w:val="24"/>
        </w:rPr>
        <w:t xml:space="preserve"> </w:t>
      </w:r>
      <w:r w:rsidRPr="001E2B5A">
        <w:rPr>
          <w:rFonts w:ascii="Times New Roman" w:hAnsi="Times New Roman"/>
          <w:sz w:val="24"/>
        </w:rPr>
        <w:t>and age</w:t>
      </w:r>
      <w:r w:rsidR="00CD748C">
        <w:rPr>
          <w:rFonts w:ascii="Times New Roman" w:hAnsi="Times New Roman" w:cs="Times New Roman"/>
          <w:sz w:val="24"/>
          <w:szCs w:val="24"/>
        </w:rPr>
        <w:t xml:space="preserve"> </w:t>
      </w:r>
      <w:r w:rsidRPr="001E2B5A">
        <w:rPr>
          <w:rFonts w:ascii="Times New Roman" w:hAnsi="Times New Roman"/>
          <w:sz w:val="24"/>
        </w:rPr>
        <w:t xml:space="preserve">composition in Bayesian stock assessment models </w:t>
      </w:r>
      <w:r w:rsidR="00A16BCE" w:rsidRPr="001E2B5A">
        <w:rPr>
          <w:rFonts w:ascii="Times New Roman" w:hAnsi="Times New Roman"/>
          <w:sz w:val="24"/>
        </w:rPr>
        <w:t>because of</w:t>
      </w:r>
      <w:r w:rsidRPr="001E2B5A">
        <w:rPr>
          <w:rFonts w:ascii="Times New Roman" w:hAnsi="Times New Roman"/>
          <w:sz w:val="24"/>
        </w:rPr>
        <w:t xml:space="preserve"> its property of accounting for </w:t>
      </w:r>
      <w:proofErr w:type="spellStart"/>
      <w:r w:rsidRPr="001E2B5A">
        <w:rPr>
          <w:rFonts w:ascii="Times New Roman" w:hAnsi="Times New Roman"/>
          <w:sz w:val="24"/>
        </w:rPr>
        <w:t>overdispersion</w:t>
      </w:r>
      <w:proofErr w:type="spellEnd"/>
      <w:r w:rsidRPr="001E2B5A">
        <w:rPr>
          <w:rFonts w:ascii="Times New Roman" w:hAnsi="Times New Roman"/>
          <w:sz w:val="24"/>
        </w:rPr>
        <w:t xml:space="preserve"> </w:t>
      </w:r>
      <w:r w:rsidR="00A16BCE" w:rsidRPr="001E2B5A">
        <w:rPr>
          <w:rFonts w:ascii="Times New Roman" w:hAnsi="Times New Roman"/>
          <w:sz w:val="24"/>
        </w:rPr>
        <w:t xml:space="preserve">(i.e. additional unexplained variance) </w:t>
      </w:r>
      <w:r w:rsidRPr="001E2B5A">
        <w:rPr>
          <w:rFonts w:ascii="Times New Roman" w:hAnsi="Times New Roman"/>
          <w:sz w:val="24"/>
        </w:rPr>
        <w:t>compared to the standard multinomial (</w:t>
      </w:r>
      <w:proofErr w:type="spellStart"/>
      <w:r w:rsidRPr="001E2B5A">
        <w:rPr>
          <w:rFonts w:ascii="Times New Roman" w:hAnsi="Times New Roman"/>
          <w:sz w:val="24"/>
        </w:rPr>
        <w:t>Mäntyniemi</w:t>
      </w:r>
      <w:proofErr w:type="spellEnd"/>
      <w:r w:rsidRPr="001E2B5A">
        <w:rPr>
          <w:rFonts w:ascii="Times New Roman" w:hAnsi="Times New Roman"/>
          <w:sz w:val="24"/>
        </w:rPr>
        <w:t xml:space="preserve"> </w:t>
      </w:r>
      <w:r w:rsidRPr="001E2B5A">
        <w:rPr>
          <w:rFonts w:ascii="Times New Roman" w:hAnsi="Times New Roman"/>
          <w:i/>
          <w:sz w:val="24"/>
        </w:rPr>
        <w:t>et al.</w:t>
      </w:r>
      <w:r w:rsidR="00FA02BA" w:rsidRPr="001E2B5A">
        <w:rPr>
          <w:rFonts w:ascii="Times New Roman" w:hAnsi="Times New Roman"/>
          <w:sz w:val="24"/>
        </w:rPr>
        <w:t>,</w:t>
      </w:r>
      <w:r w:rsidRPr="001E2B5A">
        <w:rPr>
          <w:rFonts w:ascii="Times New Roman" w:hAnsi="Times New Roman"/>
          <w:sz w:val="24"/>
        </w:rPr>
        <w:t xml:space="preserve"> 2015</w:t>
      </w:r>
      <w:r w:rsidR="00FA0DB5" w:rsidRPr="001E2B5A">
        <w:rPr>
          <w:rFonts w:ascii="Times New Roman" w:hAnsi="Times New Roman"/>
          <w:sz w:val="24"/>
        </w:rPr>
        <w:t xml:space="preserve">; Thorson </w:t>
      </w:r>
      <w:r w:rsidR="00FA0DB5" w:rsidRPr="001E2B5A">
        <w:rPr>
          <w:rFonts w:ascii="Times New Roman" w:hAnsi="Times New Roman"/>
          <w:i/>
          <w:sz w:val="24"/>
        </w:rPr>
        <w:t>et al.</w:t>
      </w:r>
      <w:r w:rsidR="003D6E6D" w:rsidRPr="001E2B5A">
        <w:rPr>
          <w:rFonts w:ascii="Times New Roman" w:hAnsi="Times New Roman"/>
          <w:sz w:val="24"/>
        </w:rPr>
        <w:t>,</w:t>
      </w:r>
      <w:r w:rsidR="00FA0DB5" w:rsidRPr="001E2B5A">
        <w:rPr>
          <w:rFonts w:ascii="Times New Roman" w:hAnsi="Times New Roman"/>
          <w:sz w:val="24"/>
        </w:rPr>
        <w:t xml:space="preserve"> 2017</w:t>
      </w:r>
      <w:r w:rsidR="00CA53E9" w:rsidRPr="001E2B5A">
        <w:rPr>
          <w:rFonts w:ascii="Times New Roman" w:hAnsi="Times New Roman"/>
          <w:sz w:val="24"/>
        </w:rPr>
        <w:t>a</w:t>
      </w:r>
      <w:r w:rsidRPr="001E2B5A">
        <w:rPr>
          <w:rFonts w:ascii="Times New Roman" w:hAnsi="Times New Roman"/>
          <w:sz w:val="24"/>
        </w:rPr>
        <w:t>). Proportions-at-length assum</w:t>
      </w:r>
      <w:r w:rsidR="00156273" w:rsidRPr="001E2B5A">
        <w:rPr>
          <w:rFonts w:ascii="Times New Roman" w:hAnsi="Times New Roman"/>
          <w:sz w:val="24"/>
        </w:rPr>
        <w:t>e</w:t>
      </w:r>
      <w:r w:rsidRPr="001E2B5A">
        <w:rPr>
          <w:rFonts w:ascii="Times New Roman" w:hAnsi="Times New Roman"/>
          <w:sz w:val="24"/>
        </w:rPr>
        <w:t xml:space="preserve"> </w:t>
      </w:r>
      <w:proofErr w:type="spellStart"/>
      <w:r w:rsidRPr="001E2B5A">
        <w:rPr>
          <w:rFonts w:ascii="Times New Roman" w:hAnsi="Times New Roman"/>
          <w:sz w:val="24"/>
        </w:rPr>
        <w:t>Dir</w:t>
      </w:r>
      <w:r w:rsidR="00186463" w:rsidRPr="001E2B5A">
        <w:rPr>
          <w:rFonts w:ascii="Times New Roman" w:hAnsi="Times New Roman"/>
          <w:sz w:val="24"/>
        </w:rPr>
        <w:t>i</w:t>
      </w:r>
      <w:r w:rsidRPr="001E2B5A">
        <w:rPr>
          <w:rFonts w:ascii="Times New Roman" w:hAnsi="Times New Roman"/>
          <w:sz w:val="24"/>
        </w:rPr>
        <w:t>chlet</w:t>
      </w:r>
      <w:proofErr w:type="spellEnd"/>
      <w:r w:rsidRPr="001E2B5A">
        <w:rPr>
          <w:rFonts w:ascii="Times New Roman" w:hAnsi="Times New Roman"/>
          <w:sz w:val="24"/>
        </w:rPr>
        <w:t>-</w:t>
      </w:r>
      <w:r w:rsidR="00CD748C">
        <w:rPr>
          <w:rFonts w:ascii="Times New Roman" w:hAnsi="Times New Roman" w:cs="Times New Roman"/>
          <w:sz w:val="24"/>
          <w:szCs w:val="24"/>
        </w:rPr>
        <w:t>m</w:t>
      </w:r>
      <w:r w:rsidRPr="001E652C">
        <w:rPr>
          <w:rFonts w:ascii="Times New Roman" w:hAnsi="Times New Roman" w:cs="Times New Roman"/>
          <w:sz w:val="24"/>
          <w:szCs w:val="24"/>
        </w:rPr>
        <w:t>ultinomial</w:t>
      </w:r>
      <w:r w:rsidRPr="001E2B5A">
        <w:rPr>
          <w:rFonts w:ascii="Times New Roman" w:hAnsi="Times New Roman"/>
          <w:sz w:val="24"/>
        </w:rPr>
        <w:t xml:space="preserve"> distribution with an effective sample size of </w:t>
      </w:r>
      <w:proofErr w:type="spellStart"/>
      <w:r w:rsidRPr="001E2B5A">
        <w:rPr>
          <w:rFonts w:ascii="Times New Roman" w:hAnsi="Times New Roman"/>
          <w:i/>
          <w:sz w:val="24"/>
        </w:rPr>
        <w:t>n</w:t>
      </w:r>
      <w:r w:rsidRPr="001E2B5A">
        <w:rPr>
          <w:rFonts w:ascii="Times New Roman" w:hAnsi="Times New Roman"/>
          <w:sz w:val="24"/>
          <w:vertAlign w:val="subscript"/>
        </w:rPr>
        <w:t>LF</w:t>
      </w:r>
      <w:proofErr w:type="spellEnd"/>
      <w:r w:rsidRPr="001E2B5A">
        <w:rPr>
          <w:rFonts w:ascii="Times New Roman" w:hAnsi="Times New Roman"/>
          <w:sz w:val="24"/>
        </w:rPr>
        <w:t xml:space="preserve"> = 1000, which was chosen based on desirable performance across var</w:t>
      </w:r>
      <w:r w:rsidR="00A16BCE" w:rsidRPr="001E2B5A">
        <w:rPr>
          <w:rFonts w:ascii="Times New Roman" w:hAnsi="Times New Roman"/>
          <w:sz w:val="24"/>
        </w:rPr>
        <w:t xml:space="preserve">ious simulation-testing trial scenarios </w:t>
      </w:r>
      <w:r w:rsidR="00A900D7" w:rsidRPr="001E2B5A">
        <w:rPr>
          <w:rFonts w:ascii="Times New Roman" w:hAnsi="Times New Roman"/>
          <w:sz w:val="24"/>
        </w:rPr>
        <w:t>and on sample sizes of 800 to 3000 in LFs obtained from the EU Data Collection Framework.</w:t>
      </w:r>
    </w:p>
    <w:p w14:paraId="4E7F7117" w14:textId="77777777" w:rsidR="00B036E8" w:rsidRPr="001E2B5A" w:rsidRDefault="00B036E8"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Priors for </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Pr="001E2B5A">
        <w:rPr>
          <w:rFonts w:ascii="Times New Roman" w:hAnsi="Times New Roman"/>
          <w:sz w:val="24"/>
        </w:rPr>
        <w:t xml:space="preserve"> and </w:t>
      </w:r>
      <w:r w:rsidRPr="001E2B5A">
        <w:rPr>
          <w:rFonts w:ascii="Times New Roman" w:hAnsi="Times New Roman"/>
          <w:i/>
          <w:sz w:val="24"/>
        </w:rPr>
        <w:t>Z/K</w:t>
      </w:r>
      <w:r w:rsidRPr="001E2B5A">
        <w:rPr>
          <w:rFonts w:ascii="Times New Roman" w:hAnsi="Times New Roman"/>
          <w:sz w:val="24"/>
        </w:rPr>
        <w:t xml:space="preserve"> were derived by pooling available </w:t>
      </w:r>
      <w:r w:rsidR="006C69CF" w:rsidRPr="001E2B5A">
        <w:rPr>
          <w:rFonts w:ascii="Times New Roman" w:hAnsi="Times New Roman"/>
          <w:sz w:val="24"/>
        </w:rPr>
        <w:t>LF</w:t>
      </w:r>
      <w:r w:rsidRPr="001E2B5A">
        <w:rPr>
          <w:rFonts w:ascii="Times New Roman" w:hAnsi="Times New Roman"/>
          <w:sz w:val="24"/>
        </w:rPr>
        <w:t xml:space="preserve"> data across years </w:t>
      </w:r>
      <w:r w:rsidRPr="001E2B5A">
        <w:rPr>
          <w:rFonts w:ascii="Times New Roman" w:hAnsi="Times New Roman"/>
          <w:sz w:val="24"/>
        </w:rPr>
        <w:lastRenderedPageBreak/>
        <w:t xml:space="preserve">and fitting </w:t>
      </w:r>
      <w:r w:rsidR="00CD748C">
        <w:rPr>
          <w:rFonts w:ascii="Times New Roman" w:hAnsi="Times New Roman" w:cs="Times New Roman"/>
          <w:sz w:val="24"/>
          <w:szCs w:val="24"/>
        </w:rPr>
        <w:t>e</w:t>
      </w:r>
      <w:r w:rsidRPr="001E652C">
        <w:rPr>
          <w:rFonts w:ascii="Times New Roman" w:hAnsi="Times New Roman" w:cs="Times New Roman"/>
          <w:sz w:val="24"/>
          <w:szCs w:val="24"/>
        </w:rPr>
        <w:t>quation</w:t>
      </w:r>
      <w:r w:rsidRPr="001E2B5A">
        <w:rPr>
          <w:rFonts w:ascii="Times New Roman" w:hAnsi="Times New Roman"/>
          <w:sz w:val="24"/>
        </w:rPr>
        <w:t xml:space="preserve"> </w:t>
      </w:r>
      <w:r w:rsidR="00156273" w:rsidRPr="001E2B5A">
        <w:rPr>
          <w:rFonts w:ascii="Times New Roman" w:hAnsi="Times New Roman"/>
          <w:sz w:val="24"/>
        </w:rPr>
        <w:t>2</w:t>
      </w:r>
      <w:r w:rsidRPr="001E2B5A">
        <w:rPr>
          <w:rFonts w:ascii="Times New Roman" w:hAnsi="Times New Roman"/>
          <w:sz w:val="24"/>
        </w:rPr>
        <w:t xml:space="preserve"> to the fully selected part of the catch-in-numbers curve with the nonlinear least squares estimator function </w:t>
      </w:r>
      <w:proofErr w:type="spellStart"/>
      <w:r w:rsidRPr="001E2B5A">
        <w:rPr>
          <w:rFonts w:ascii="Times New Roman" w:hAnsi="Times New Roman"/>
          <w:sz w:val="24"/>
        </w:rPr>
        <w:t>nls</w:t>
      </w:r>
      <w:proofErr w:type="spellEnd"/>
      <w:r w:rsidRPr="001E2B5A">
        <w:rPr>
          <w:rFonts w:ascii="Times New Roman" w:hAnsi="Times New Roman"/>
          <w:sz w:val="24"/>
        </w:rPr>
        <w:t xml:space="preserve">() in R (Bates </w:t>
      </w:r>
      <w:r w:rsidR="00FA02BA" w:rsidRPr="001E2B5A">
        <w:rPr>
          <w:rFonts w:ascii="Times New Roman" w:hAnsi="Times New Roman"/>
          <w:sz w:val="24"/>
        </w:rPr>
        <w:t>and</w:t>
      </w:r>
      <w:r w:rsidRPr="001E2B5A">
        <w:rPr>
          <w:rFonts w:ascii="Times New Roman" w:hAnsi="Times New Roman"/>
          <w:sz w:val="24"/>
        </w:rPr>
        <w:t xml:space="preserve"> </w:t>
      </w:r>
      <w:proofErr w:type="spellStart"/>
      <w:r w:rsidRPr="001E2B5A">
        <w:rPr>
          <w:rFonts w:ascii="Times New Roman" w:hAnsi="Times New Roman"/>
          <w:sz w:val="24"/>
        </w:rPr>
        <w:t>DebRoy</w:t>
      </w:r>
      <w:proofErr w:type="spellEnd"/>
      <w:r w:rsidR="00FA02BA" w:rsidRPr="001E2B5A">
        <w:rPr>
          <w:rFonts w:ascii="Times New Roman" w:hAnsi="Times New Roman"/>
          <w:sz w:val="24"/>
        </w:rPr>
        <w:t>,</w:t>
      </w:r>
      <w:r w:rsidRPr="001E2B5A">
        <w:rPr>
          <w:rFonts w:ascii="Times New Roman" w:hAnsi="Times New Roman"/>
          <w:sz w:val="24"/>
        </w:rPr>
        <w:t xml:space="preserve"> 2016). The method requires start values and ranges for the parameters and these were obtained as described in Table </w:t>
      </w:r>
      <w:r w:rsidR="00C72A05" w:rsidRPr="001E2B5A">
        <w:rPr>
          <w:rFonts w:ascii="Times New Roman" w:hAnsi="Times New Roman"/>
          <w:sz w:val="24"/>
        </w:rPr>
        <w:t>S</w:t>
      </w:r>
      <w:r w:rsidR="008A48E0" w:rsidRPr="001E2B5A">
        <w:rPr>
          <w:rFonts w:ascii="Times New Roman" w:hAnsi="Times New Roman"/>
          <w:sz w:val="24"/>
        </w:rPr>
        <w:t>2</w:t>
      </w:r>
      <w:r w:rsidR="00C72A05" w:rsidRPr="001E2B5A">
        <w:rPr>
          <w:rFonts w:ascii="Times New Roman" w:hAnsi="Times New Roman"/>
          <w:sz w:val="24"/>
        </w:rPr>
        <w:t xml:space="preserve"> in the Supplement</w:t>
      </w:r>
      <w:r w:rsidR="00680710" w:rsidRPr="001E2B5A">
        <w:rPr>
          <w:rFonts w:ascii="Times New Roman" w:hAnsi="Times New Roman"/>
          <w:sz w:val="24"/>
        </w:rPr>
        <w:t xml:space="preserve">ary </w:t>
      </w:r>
      <w:r w:rsidR="00CD748C">
        <w:rPr>
          <w:rFonts w:ascii="Times New Roman" w:hAnsi="Times New Roman" w:cs="Times New Roman"/>
          <w:sz w:val="24"/>
          <w:szCs w:val="24"/>
        </w:rPr>
        <w:t>m</w:t>
      </w:r>
      <w:r w:rsidR="00680710" w:rsidRPr="001E652C">
        <w:rPr>
          <w:rFonts w:ascii="Times New Roman" w:hAnsi="Times New Roman" w:cs="Times New Roman"/>
          <w:sz w:val="24"/>
          <w:szCs w:val="24"/>
        </w:rPr>
        <w:t>aterial</w:t>
      </w:r>
      <w:r w:rsidRPr="001E2B5A">
        <w:rPr>
          <w:rFonts w:ascii="Times New Roman" w:hAnsi="Times New Roman"/>
          <w:sz w:val="24"/>
        </w:rPr>
        <w:t>.</w:t>
      </w:r>
    </w:p>
    <w:p w14:paraId="0A226C4E" w14:textId="77777777" w:rsidR="00767E3D" w:rsidRPr="001E2B5A" w:rsidRDefault="006E74C0" w:rsidP="001E2B5A">
      <w:pPr>
        <w:widowControl w:val="0"/>
        <w:spacing w:after="0" w:line="240" w:lineRule="auto"/>
        <w:ind w:firstLine="720"/>
        <w:rPr>
          <w:rFonts w:ascii="Times New Roman" w:hAnsi="Times New Roman"/>
          <w:sz w:val="24"/>
        </w:rPr>
      </w:pPr>
      <w:r w:rsidRPr="001E2B5A">
        <w:rPr>
          <w:rFonts w:ascii="Times New Roman" w:hAnsi="Times New Roman"/>
          <w:sz w:val="24"/>
        </w:rPr>
        <w:t>The following equations describe the framework of</w:t>
      </w:r>
      <w:r w:rsidR="000956E0" w:rsidRPr="001E2B5A">
        <w:rPr>
          <w:rFonts w:ascii="Times New Roman" w:hAnsi="Times New Roman"/>
          <w:sz w:val="24"/>
        </w:rPr>
        <w:t xml:space="preserve"> approximating the stock status from the estimated </w:t>
      </w:r>
      <w:r w:rsidRPr="001E2B5A">
        <w:rPr>
          <w:rFonts w:ascii="Times New Roman" w:hAnsi="Times New Roman"/>
          <w:sz w:val="24"/>
        </w:rPr>
        <w:t>quantities</w:t>
      </w:r>
      <w:r w:rsidR="000956E0" w:rsidRPr="001E2B5A">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Cambria Math" w:hAnsi="Times New Roman"/>
            <w:sz w:val="24"/>
          </w:rPr>
          <m:t>,</m:t>
        </m:r>
      </m:oMath>
      <w:r w:rsidR="000956E0" w:rsidRPr="001E2B5A">
        <w:rPr>
          <w:rFonts w:ascii="Times New Roman" w:hAnsi="Times New Roman"/>
          <w:sz w:val="24"/>
        </w:rPr>
        <w:t xml:space="preserve"> </w:t>
      </w:r>
      <w:r w:rsidR="000956E0" w:rsidRPr="001E2B5A">
        <w:rPr>
          <w:rFonts w:ascii="Times New Roman" w:hAnsi="Times New Roman"/>
          <w:i/>
          <w:sz w:val="24"/>
        </w:rPr>
        <w:t>M</w:t>
      </w:r>
      <w:r w:rsidR="000956E0" w:rsidRPr="001E2B5A">
        <w:rPr>
          <w:rFonts w:ascii="Times New Roman" w:hAnsi="Times New Roman"/>
          <w:sz w:val="24"/>
        </w:rPr>
        <w:t>/</w:t>
      </w:r>
      <w:r w:rsidRPr="001E2B5A">
        <w:rPr>
          <w:rFonts w:ascii="Times New Roman" w:hAnsi="Times New Roman"/>
          <w:i/>
          <w:sz w:val="24"/>
        </w:rPr>
        <w:t>K,</w:t>
      </w:r>
      <w:r w:rsidR="000956E0" w:rsidRPr="001E2B5A">
        <w:rPr>
          <w:rFonts w:ascii="Times New Roman" w:hAnsi="Times New Roman"/>
          <w:sz w:val="24"/>
        </w:rPr>
        <w:t xml:space="preserve"> </w:t>
      </w:r>
      <w:r w:rsidR="000956E0" w:rsidRPr="001E2B5A">
        <w:rPr>
          <w:rFonts w:ascii="Times New Roman" w:hAnsi="Times New Roman"/>
          <w:i/>
          <w:sz w:val="24"/>
        </w:rPr>
        <w:t>F</w:t>
      </w:r>
      <w:r w:rsidR="000956E0" w:rsidRPr="001E2B5A">
        <w:rPr>
          <w:rFonts w:ascii="Times New Roman" w:hAnsi="Times New Roman"/>
          <w:sz w:val="24"/>
        </w:rPr>
        <w:t>/</w:t>
      </w:r>
      <w:r w:rsidR="000956E0" w:rsidRPr="001E2B5A">
        <w:rPr>
          <w:rFonts w:ascii="Times New Roman" w:hAnsi="Times New Roman"/>
          <w:i/>
          <w:sz w:val="24"/>
        </w:rPr>
        <w:t>K</w:t>
      </w:r>
      <w:r w:rsidR="00CD748C">
        <w:rPr>
          <w:rFonts w:ascii="Times New Roman" w:eastAsia="Times New Roman" w:hAnsi="Times New Roman" w:cs="Times New Roman"/>
          <w:i/>
          <w:sz w:val="24"/>
          <w:szCs w:val="24"/>
        </w:rPr>
        <w:t>,</w:t>
      </w:r>
      <w:r w:rsidR="000956E0" w:rsidRPr="001E2B5A">
        <w:rPr>
          <w:rFonts w:ascii="Times New Roman" w:hAnsi="Times New Roman"/>
          <w:i/>
          <w:sz w:val="24"/>
        </w:rPr>
        <w:t xml:space="preserve"> </w:t>
      </w:r>
      <w:r w:rsidR="000956E0" w:rsidRPr="001E2B5A">
        <w:rPr>
          <w:rFonts w:ascii="Times New Roman" w:hAnsi="Times New Roman"/>
          <w:sz w:val="24"/>
        </w:rPr>
        <w:t xml:space="preserve">and </w:t>
      </w:r>
      <w:proofErr w:type="spellStart"/>
      <w:r w:rsidR="000956E0" w:rsidRPr="001E2B5A">
        <w:rPr>
          <w:rFonts w:ascii="Times New Roman" w:hAnsi="Times New Roman"/>
          <w:i/>
          <w:sz w:val="24"/>
        </w:rPr>
        <w:t>L</w:t>
      </w:r>
      <w:r w:rsidR="000956E0" w:rsidRPr="001E2B5A">
        <w:rPr>
          <w:rFonts w:ascii="Times New Roman" w:hAnsi="Times New Roman"/>
          <w:i/>
          <w:sz w:val="24"/>
          <w:vertAlign w:val="subscript"/>
        </w:rPr>
        <w:t>c</w:t>
      </w:r>
      <w:proofErr w:type="spellEnd"/>
      <w:r w:rsidR="0054755A" w:rsidRPr="001E2B5A">
        <w:rPr>
          <w:rFonts w:ascii="Times New Roman" w:hAnsi="Times New Roman"/>
          <w:sz w:val="24"/>
        </w:rPr>
        <w:t xml:space="preserve"> </w:t>
      </w:r>
      <w:r w:rsidR="00156273" w:rsidRPr="001E2B5A">
        <w:rPr>
          <w:rFonts w:ascii="Times New Roman" w:hAnsi="Times New Roman"/>
          <w:sz w:val="24"/>
        </w:rPr>
        <w:t>(</w:t>
      </w:r>
      <w:r w:rsidRPr="001E2B5A">
        <w:rPr>
          <w:rFonts w:ascii="Times New Roman" w:hAnsi="Times New Roman"/>
          <w:sz w:val="24"/>
        </w:rPr>
        <w:t xml:space="preserve">Froese </w:t>
      </w:r>
      <w:r w:rsidRPr="001E2B5A">
        <w:rPr>
          <w:rFonts w:ascii="Times New Roman" w:hAnsi="Times New Roman"/>
          <w:i/>
          <w:sz w:val="24"/>
        </w:rPr>
        <w:t>et al.</w:t>
      </w:r>
      <w:r w:rsidR="00FA02BA" w:rsidRPr="001E2B5A">
        <w:rPr>
          <w:rFonts w:ascii="Times New Roman" w:hAnsi="Times New Roman"/>
          <w:sz w:val="24"/>
        </w:rPr>
        <w:t>,</w:t>
      </w:r>
      <w:r w:rsidRPr="001E2B5A">
        <w:rPr>
          <w:rFonts w:ascii="Times New Roman" w:hAnsi="Times New Roman"/>
          <w:sz w:val="24"/>
        </w:rPr>
        <w:t xml:space="preserve"> 2016b)</w:t>
      </w:r>
      <w:r w:rsidR="000956E0" w:rsidRPr="001E2B5A">
        <w:rPr>
          <w:rFonts w:ascii="Times New Roman" w:hAnsi="Times New Roman"/>
          <w:sz w:val="24"/>
        </w:rPr>
        <w:t>.</w:t>
      </w:r>
      <w:r w:rsidRPr="001E2B5A">
        <w:rPr>
          <w:rFonts w:ascii="Times New Roman" w:hAnsi="Times New Roman"/>
          <w:sz w:val="24"/>
        </w:rPr>
        <w:t xml:space="preserve"> First, w</w:t>
      </w:r>
      <w:r w:rsidR="00767E3D" w:rsidRPr="001E2B5A">
        <w:rPr>
          <w:rFonts w:ascii="Times New Roman" w:hAnsi="Times New Roman"/>
          <w:sz w:val="24"/>
        </w:rPr>
        <w:t xml:space="preserve">ith estimates of </w:t>
      </w:r>
      <w:proofErr w:type="spellStart"/>
      <w:r w:rsidR="00767E3D" w:rsidRPr="001E2B5A">
        <w:rPr>
          <w:rFonts w:ascii="Times New Roman" w:hAnsi="Times New Roman"/>
          <w:i/>
          <w:sz w:val="24"/>
        </w:rPr>
        <w:t>L</w:t>
      </w:r>
      <w:r w:rsidR="00767E3D" w:rsidRPr="001E2B5A">
        <w:rPr>
          <w:rFonts w:ascii="Times New Roman" w:hAnsi="Times New Roman"/>
          <w:i/>
          <w:sz w:val="24"/>
          <w:vertAlign w:val="subscript"/>
        </w:rPr>
        <w:t>inf</w:t>
      </w:r>
      <w:proofErr w:type="spellEnd"/>
      <w:r w:rsidR="00767E3D" w:rsidRPr="001E2B5A">
        <w:rPr>
          <w:rFonts w:ascii="Times New Roman" w:hAnsi="Times New Roman"/>
          <w:sz w:val="24"/>
        </w:rPr>
        <w:t xml:space="preserve"> and</w:t>
      </w:r>
      <w:r w:rsidR="00767E3D" w:rsidRPr="001E2B5A">
        <w:rPr>
          <w:rFonts w:ascii="Times New Roman" w:hAnsi="Times New Roman"/>
          <w:i/>
          <w:sz w:val="24"/>
        </w:rPr>
        <w:t xml:space="preserve"> M/K</w:t>
      </w:r>
      <w:r w:rsidR="00767E3D" w:rsidRPr="001E2B5A">
        <w:rPr>
          <w:rFonts w:ascii="Times New Roman" w:hAnsi="Times New Roman"/>
          <w:sz w:val="24"/>
        </w:rPr>
        <w:t xml:space="preserve">, the length </w:t>
      </w:r>
      <w:proofErr w:type="spellStart"/>
      <w:r w:rsidR="00767E3D" w:rsidRPr="001E2B5A">
        <w:rPr>
          <w:rFonts w:ascii="Times New Roman" w:hAnsi="Times New Roman"/>
          <w:i/>
          <w:sz w:val="24"/>
        </w:rPr>
        <w:t>L</w:t>
      </w:r>
      <w:r w:rsidR="00767E3D" w:rsidRPr="001E2B5A">
        <w:rPr>
          <w:rFonts w:ascii="Times New Roman" w:hAnsi="Times New Roman"/>
          <w:i/>
          <w:sz w:val="24"/>
          <w:vertAlign w:val="subscript"/>
        </w:rPr>
        <w:t>opt</w:t>
      </w:r>
      <w:proofErr w:type="spellEnd"/>
      <w:r w:rsidR="00767E3D" w:rsidRPr="001E2B5A">
        <w:rPr>
          <w:rFonts w:ascii="Times New Roman" w:hAnsi="Times New Roman"/>
          <w:sz w:val="24"/>
        </w:rPr>
        <w:t xml:space="preserve"> where unexploited cohort biomass </w:t>
      </w:r>
      <w:r w:rsidR="009B6F0E" w:rsidRPr="001E2B5A">
        <w:rPr>
          <w:rFonts w:ascii="Times New Roman" w:hAnsi="Times New Roman"/>
          <w:sz w:val="24"/>
        </w:rPr>
        <w:t>is</w:t>
      </w:r>
      <w:r w:rsidR="00767E3D" w:rsidRPr="001E2B5A">
        <w:rPr>
          <w:rFonts w:ascii="Times New Roman" w:hAnsi="Times New Roman"/>
          <w:sz w:val="24"/>
        </w:rPr>
        <w:t xml:space="preserve"> maximum is obtained from </w:t>
      </w:r>
      <w:r w:rsidR="00CD748C">
        <w:rPr>
          <w:rFonts w:ascii="Times New Roman" w:hAnsi="Times New Roman" w:cs="Times New Roman"/>
          <w:sz w:val="24"/>
          <w:szCs w:val="24"/>
        </w:rPr>
        <w:t>e</w:t>
      </w:r>
      <w:r w:rsidR="00767E3D" w:rsidRPr="001E652C">
        <w:rPr>
          <w:rFonts w:ascii="Times New Roman" w:hAnsi="Times New Roman" w:cs="Times New Roman"/>
          <w:sz w:val="24"/>
          <w:szCs w:val="24"/>
        </w:rPr>
        <w:t>quation</w:t>
      </w:r>
      <w:r w:rsidR="00767E3D" w:rsidRPr="001E2B5A">
        <w:rPr>
          <w:rFonts w:ascii="Times New Roman" w:hAnsi="Times New Roman"/>
          <w:sz w:val="24"/>
        </w:rPr>
        <w:t xml:space="preserve"> </w:t>
      </w:r>
      <w:r w:rsidRPr="001E2B5A">
        <w:rPr>
          <w:rFonts w:ascii="Times New Roman" w:hAnsi="Times New Roman"/>
          <w:sz w:val="24"/>
        </w:rPr>
        <w:t>10</w:t>
      </w:r>
      <w:r w:rsidR="00767E3D" w:rsidRPr="001E2B5A">
        <w:rPr>
          <w:rFonts w:ascii="Times New Roman" w:hAnsi="Times New Roman"/>
          <w:sz w:val="24"/>
        </w:rPr>
        <w:t xml:space="preserve"> (Holt</w:t>
      </w:r>
      <w:r w:rsidR="00FA02BA" w:rsidRPr="001E2B5A">
        <w:rPr>
          <w:rFonts w:ascii="Times New Roman" w:hAnsi="Times New Roman"/>
          <w:sz w:val="24"/>
        </w:rPr>
        <w:t>,</w:t>
      </w:r>
      <w:r w:rsidR="00767E3D" w:rsidRPr="001E2B5A">
        <w:rPr>
          <w:rFonts w:ascii="Times New Roman" w:hAnsi="Times New Roman"/>
          <w:sz w:val="24"/>
        </w:rPr>
        <w:t xml:space="preserve"> 1958</w:t>
      </w:r>
      <w:r w:rsidR="00767E3D" w:rsidRPr="001E652C">
        <w:rPr>
          <w:rFonts w:ascii="Times New Roman" w:hAnsi="Times New Roman" w:cs="Times New Roman"/>
          <w:sz w:val="24"/>
          <w:szCs w:val="24"/>
        </w:rPr>
        <w:t>)</w:t>
      </w:r>
      <w:r w:rsidR="00CD748C">
        <w:rPr>
          <w:rFonts w:ascii="Times New Roman" w:hAnsi="Times New Roman" w:cs="Times New Roman"/>
          <w:sz w:val="24"/>
          <w:szCs w:val="24"/>
        </w:rPr>
        <w:t>:</w:t>
      </w:r>
    </w:p>
    <w:p w14:paraId="65A1A3DB" w14:textId="77777777" w:rsidR="00CD748C" w:rsidRPr="001E652C" w:rsidRDefault="00CD748C" w:rsidP="00C41FB7">
      <w:pPr>
        <w:widowControl w:val="0"/>
        <w:spacing w:after="0" w:line="240" w:lineRule="auto"/>
        <w:ind w:firstLine="720"/>
        <w:rPr>
          <w:rFonts w:ascii="Times New Roman" w:hAnsi="Times New Roman" w:cs="Times New Roman"/>
          <w:sz w:val="24"/>
          <w:szCs w:val="24"/>
        </w:rPr>
      </w:pPr>
    </w:p>
    <w:p w14:paraId="0517F941" w14:textId="77777777" w:rsidR="00767E3D" w:rsidRPr="001E652C" w:rsidRDefault="000C2AAF" w:rsidP="00C41FB7">
      <w:pPr>
        <w:widowControl w:val="0"/>
        <w:spacing w:after="0" w:line="240" w:lineRule="auto"/>
        <w:ind w:firstLine="720"/>
        <w:rPr>
          <w:rFonts w:ascii="Times New Roman" w:hAnsi="Times New Roman" w:cs="Times New Roman"/>
          <w:sz w:val="24"/>
          <w:szCs w:val="24"/>
        </w:rPr>
      </w:pPr>
      <m:oMath>
        <m:sSub>
          <m:sSubPr>
            <m:ctrlPr>
              <w:rPr>
                <w:rFonts w:ascii="Cambria Math" w:hAnsi="Times New Roman"/>
                <w:i/>
                <w:sz w:val="24"/>
              </w:rPr>
            </m:ctrlPr>
          </m:sSubPr>
          <m:e>
            <m:r>
              <w:rPr>
                <w:rFonts w:ascii="Cambria Math" w:hAnsi="Cambria Math"/>
                <w:sz w:val="24"/>
              </w:rPr>
              <m:t>L</m:t>
            </m:r>
          </m:e>
          <m:sub>
            <m:r>
              <w:rPr>
                <w:rFonts w:ascii="Cambria Math" w:hAnsi="Cambria Math"/>
                <w:sz w:val="24"/>
              </w:rPr>
              <m:t>opt</m:t>
            </m:r>
          </m:sub>
        </m:sSub>
        <m:r>
          <w:rPr>
            <w:rFonts w:ascii="Cambria Math"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d>
          <m:dPr>
            <m:ctrlPr>
              <w:rPr>
                <w:rFonts w:ascii="Cambria Math" w:hAnsi="Times New Roman"/>
                <w:i/>
                <w:sz w:val="24"/>
              </w:rPr>
            </m:ctrlPr>
          </m:dPr>
          <m:e>
            <m:f>
              <m:fPr>
                <m:ctrlPr>
                  <w:rPr>
                    <w:rFonts w:ascii="Cambria Math" w:hAnsi="Times New Roman"/>
                    <w:i/>
                    <w:sz w:val="24"/>
                  </w:rPr>
                </m:ctrlPr>
              </m:fPr>
              <m:num>
                <m:r>
                  <w:rPr>
                    <w:rFonts w:ascii="Cambria Math" w:hAnsi="Times New Roman"/>
                    <w:sz w:val="24"/>
                  </w:rPr>
                  <m:t>3</m:t>
                </m:r>
              </m:num>
              <m:den>
                <m:r>
                  <w:rPr>
                    <w:rFonts w:ascii="Cambria Math" w:hAnsi="Times New Roman"/>
                    <w:sz w:val="24"/>
                  </w:rPr>
                  <m:t>3+</m:t>
                </m:r>
                <m:f>
                  <m:fPr>
                    <m:ctrlPr>
                      <w:rPr>
                        <w:rFonts w:ascii="Cambria Math" w:hAnsi="Times New Roman"/>
                        <w:i/>
                        <w:sz w:val="24"/>
                      </w:rPr>
                    </m:ctrlPr>
                  </m:fPr>
                  <m:num>
                    <m:r>
                      <w:rPr>
                        <w:rFonts w:ascii="Cambria Math" w:hAnsi="Cambria Math"/>
                        <w:sz w:val="24"/>
                      </w:rPr>
                      <m:t>M</m:t>
                    </m:r>
                  </m:num>
                  <m:den>
                    <m:r>
                      <w:rPr>
                        <w:rFonts w:ascii="Cambria Math" w:hAnsi="Cambria Math"/>
                        <w:sz w:val="24"/>
                      </w:rPr>
                      <m:t>K</m:t>
                    </m:r>
                  </m:den>
                </m:f>
              </m:den>
            </m:f>
          </m:e>
        </m:d>
      </m:oMath>
      <w:r w:rsidR="00623372" w:rsidRPr="001E2B5A">
        <w:rPr>
          <w:rFonts w:ascii="Times New Roman" w:hAnsi="Times New Roman"/>
          <w:sz w:val="24"/>
        </w:rPr>
        <w:tab/>
      </w:r>
      <w:r w:rsidR="00623372" w:rsidRPr="001E2B5A">
        <w:rPr>
          <w:rFonts w:ascii="Times New Roman" w:hAnsi="Times New Roman"/>
          <w:sz w:val="24"/>
        </w:rPr>
        <w:tab/>
      </w:r>
      <w:r w:rsidR="00623372" w:rsidRPr="001E2B5A">
        <w:rPr>
          <w:rFonts w:ascii="Times New Roman" w:hAnsi="Times New Roman"/>
          <w:sz w:val="24"/>
        </w:rPr>
        <w:tab/>
      </w:r>
      <w:r w:rsidR="00623372" w:rsidRPr="001E2B5A">
        <w:rPr>
          <w:rFonts w:ascii="Times New Roman" w:hAnsi="Times New Roman"/>
          <w:sz w:val="24"/>
        </w:rPr>
        <w:tab/>
      </w:r>
      <w:r w:rsidR="00623372" w:rsidRPr="001E2B5A">
        <w:rPr>
          <w:rFonts w:ascii="Times New Roman" w:hAnsi="Times New Roman"/>
          <w:sz w:val="24"/>
        </w:rPr>
        <w:tab/>
      </w:r>
      <w:r w:rsidR="00623372" w:rsidRPr="001E2B5A">
        <w:rPr>
          <w:rFonts w:ascii="Times New Roman" w:hAnsi="Times New Roman"/>
          <w:sz w:val="24"/>
        </w:rPr>
        <w:tab/>
      </w:r>
      <w:r w:rsidR="00623372" w:rsidRPr="001E2B5A">
        <w:rPr>
          <w:rFonts w:ascii="Times New Roman" w:hAnsi="Times New Roman"/>
          <w:sz w:val="24"/>
        </w:rPr>
        <w:tab/>
      </w:r>
      <w:r w:rsidR="00CD748C" w:rsidRPr="001E2B5A">
        <w:rPr>
          <w:rFonts w:ascii="Times New Roman" w:hAnsi="Times New Roman"/>
          <w:sz w:val="24"/>
        </w:rPr>
        <w:tab/>
      </w:r>
      <w:r w:rsidR="00CD748C">
        <w:rPr>
          <w:rFonts w:ascii="Times New Roman" w:eastAsiaTheme="minorEastAsia" w:hAnsi="Times New Roman" w:cs="Times New Roman"/>
          <w:sz w:val="24"/>
          <w:szCs w:val="24"/>
        </w:rPr>
        <w:t>(</w:t>
      </w:r>
      <w:r w:rsidR="006E74C0" w:rsidRPr="001E2B5A">
        <w:rPr>
          <w:rFonts w:ascii="Times New Roman" w:hAnsi="Times New Roman"/>
          <w:sz w:val="24"/>
        </w:rPr>
        <w:t>10</w:t>
      </w:r>
      <w:r w:rsidR="00CD748C">
        <w:rPr>
          <w:rFonts w:ascii="Times New Roman" w:eastAsiaTheme="minorEastAsia" w:hAnsi="Times New Roman" w:cs="Times New Roman"/>
          <w:sz w:val="24"/>
          <w:szCs w:val="24"/>
        </w:rPr>
        <w:t>)</w:t>
      </w:r>
    </w:p>
    <w:p w14:paraId="03C1ED49" w14:textId="77777777" w:rsidR="00CD748C" w:rsidRPr="001E2B5A" w:rsidRDefault="00CD748C" w:rsidP="001E2B5A">
      <w:pPr>
        <w:widowControl w:val="0"/>
        <w:spacing w:after="0" w:line="240" w:lineRule="auto"/>
        <w:ind w:firstLine="720"/>
        <w:rPr>
          <w:rFonts w:ascii="Times New Roman" w:hAnsi="Times New Roman"/>
          <w:sz w:val="24"/>
        </w:rPr>
      </w:pPr>
    </w:p>
    <w:p w14:paraId="41B8C59D" w14:textId="77777777" w:rsidR="00EC5E0F" w:rsidRPr="001E2B5A" w:rsidRDefault="00EC5E0F"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The length at first capture </w:t>
      </w:r>
      <w:proofErr w:type="spellStart"/>
      <w:r w:rsidRPr="001E2B5A">
        <w:rPr>
          <w:rFonts w:ascii="Times New Roman" w:hAnsi="Times New Roman"/>
          <w:i/>
          <w:sz w:val="24"/>
        </w:rPr>
        <w:t>L</w:t>
      </w:r>
      <w:r w:rsidRPr="001E2B5A">
        <w:rPr>
          <w:rFonts w:ascii="Times New Roman" w:hAnsi="Times New Roman"/>
          <w:i/>
          <w:sz w:val="24"/>
          <w:vertAlign w:val="subscript"/>
        </w:rPr>
        <w:t>c_opt</w:t>
      </w:r>
      <w:proofErr w:type="spellEnd"/>
      <w:r w:rsidRPr="001E2B5A">
        <w:rPr>
          <w:rFonts w:ascii="Times New Roman" w:hAnsi="Times New Roman"/>
          <w:sz w:val="24"/>
        </w:rPr>
        <w:t xml:space="preserve"> that maximizes catch and biomass for a given fishing pressure and leads to </w:t>
      </w:r>
      <w:proofErr w:type="spellStart"/>
      <w:r w:rsidRPr="001E2B5A">
        <w:rPr>
          <w:rFonts w:ascii="Times New Roman" w:hAnsi="Times New Roman"/>
          <w:i/>
          <w:sz w:val="24"/>
        </w:rPr>
        <w:t>L</w:t>
      </w:r>
      <w:r w:rsidRPr="001E2B5A">
        <w:rPr>
          <w:rFonts w:ascii="Times New Roman" w:hAnsi="Times New Roman"/>
          <w:i/>
          <w:sz w:val="24"/>
          <w:vertAlign w:val="subscript"/>
        </w:rPr>
        <w:t>opt</w:t>
      </w:r>
      <w:proofErr w:type="spellEnd"/>
      <w:r w:rsidRPr="001E2B5A">
        <w:rPr>
          <w:rFonts w:ascii="Times New Roman" w:hAnsi="Times New Roman"/>
          <w:sz w:val="24"/>
        </w:rPr>
        <w:t xml:space="preserve"> as mean length in the catch (Froese </w:t>
      </w:r>
      <w:r w:rsidRPr="001E2B5A">
        <w:rPr>
          <w:rFonts w:ascii="Times New Roman" w:hAnsi="Times New Roman"/>
          <w:i/>
          <w:sz w:val="24"/>
        </w:rPr>
        <w:t>et al.</w:t>
      </w:r>
      <w:r w:rsidR="00FA02BA" w:rsidRPr="001E2B5A">
        <w:rPr>
          <w:rFonts w:ascii="Times New Roman" w:hAnsi="Times New Roman"/>
          <w:sz w:val="24"/>
        </w:rPr>
        <w:t>,</w:t>
      </w:r>
      <w:r w:rsidRPr="001E2B5A">
        <w:rPr>
          <w:rFonts w:ascii="Times New Roman" w:hAnsi="Times New Roman"/>
          <w:sz w:val="24"/>
        </w:rPr>
        <w:t xml:space="preserve"> 2016b) can be obtained from</w:t>
      </w:r>
      <w:r w:rsidR="00CD748C">
        <w:rPr>
          <w:rFonts w:ascii="Times New Roman" w:hAnsi="Times New Roman" w:cs="Times New Roman"/>
          <w:sz w:val="24"/>
          <w:szCs w:val="24"/>
        </w:rPr>
        <w:t>:</w:t>
      </w:r>
    </w:p>
    <w:p w14:paraId="6881E56F" w14:textId="77777777" w:rsidR="00CD748C" w:rsidRPr="001E652C" w:rsidRDefault="00CD748C" w:rsidP="00C41FB7">
      <w:pPr>
        <w:widowControl w:val="0"/>
        <w:spacing w:after="0" w:line="240" w:lineRule="auto"/>
        <w:ind w:firstLine="720"/>
        <w:rPr>
          <w:rFonts w:ascii="Times New Roman" w:hAnsi="Times New Roman" w:cs="Times New Roman"/>
          <w:sz w:val="24"/>
          <w:szCs w:val="24"/>
        </w:rPr>
      </w:pPr>
    </w:p>
    <w:p w14:paraId="5A4BC583" w14:textId="77777777" w:rsidR="00EC5E0F" w:rsidRPr="001E652C" w:rsidRDefault="000C2AAF" w:rsidP="00C41FB7">
      <w:pPr>
        <w:widowControl w:val="0"/>
        <w:spacing w:after="0" w:line="240" w:lineRule="auto"/>
        <w:ind w:firstLine="720"/>
        <w:rPr>
          <w:rFonts w:ascii="Times New Roman" w:hAnsi="Times New Roman" w:cs="Times New Roman"/>
          <w:sz w:val="24"/>
          <w:szCs w:val="24"/>
        </w:rPr>
      </w:pPr>
      <m:oMath>
        <m:sSub>
          <m:sSubPr>
            <m:ctrlPr>
              <w:rPr>
                <w:rFonts w:ascii="Cambria Math" w:hAnsi="Times New Roman"/>
                <w:i/>
                <w:sz w:val="24"/>
              </w:rPr>
            </m:ctrlPr>
          </m:sSubPr>
          <m:e>
            <m:r>
              <w:rPr>
                <w:rFonts w:ascii="Cambria Math" w:hAnsi="Cambria Math"/>
                <w:sz w:val="24"/>
              </w:rPr>
              <m:t>L</m:t>
            </m:r>
          </m:e>
          <m:sub>
            <m:r>
              <w:rPr>
                <w:rFonts w:ascii="Cambria Math" w:hAnsi="Cambria Math"/>
                <w:sz w:val="24"/>
              </w:rPr>
              <m:t>c</m:t>
            </m:r>
            <m:r>
              <w:rPr>
                <w:rFonts w:ascii="Cambria Math" w:hAnsi="Times New Roman"/>
                <w:sz w:val="24"/>
              </w:rPr>
              <m:t>_</m:t>
            </m:r>
            <m:r>
              <w:rPr>
                <w:rFonts w:ascii="Cambria Math" w:hAnsi="Cambria Math"/>
                <w:sz w:val="24"/>
              </w:rPr>
              <m:t>opt</m:t>
            </m:r>
          </m:sub>
        </m:sSub>
        <m:r>
          <w:rPr>
            <w:rFonts w:ascii="Cambria Math" w:hAnsi="Times New Roman"/>
            <w:sz w:val="24"/>
          </w:rPr>
          <m:t>=</m:t>
        </m:r>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Cambria Math" w:hAnsi="Times New Roman"/>
                <w:sz w:val="24"/>
              </w:rPr>
              <m:t>(2+3</m:t>
            </m:r>
            <m:f>
              <m:fPr>
                <m:ctrlPr>
                  <w:rPr>
                    <w:rFonts w:ascii="Cambria Math" w:hAnsi="Times New Roman"/>
                    <w:i/>
                    <w:sz w:val="24"/>
                  </w:rPr>
                </m:ctrlPr>
              </m:fPr>
              <m:num>
                <m:r>
                  <w:rPr>
                    <w:rFonts w:ascii="Cambria Math" w:hAnsi="Cambria Math"/>
                    <w:sz w:val="24"/>
                  </w:rPr>
                  <m:t>F</m:t>
                </m:r>
              </m:num>
              <m:den>
                <m:r>
                  <w:rPr>
                    <w:rFonts w:ascii="Cambria Math" w:hAnsi="Cambria Math"/>
                    <w:sz w:val="24"/>
                  </w:rPr>
                  <m:t>M</m:t>
                </m:r>
              </m:den>
            </m:f>
            <m:r>
              <w:rPr>
                <w:rFonts w:ascii="Cambria Math" w:hAnsi="Times New Roman"/>
                <w:sz w:val="24"/>
              </w:rPr>
              <m:t>)</m:t>
            </m:r>
          </m:num>
          <m:den>
            <m:r>
              <w:rPr>
                <w:rFonts w:ascii="Cambria Math" w:hAnsi="Times New Roman"/>
                <w:sz w:val="24"/>
              </w:rPr>
              <m:t>(1+</m:t>
            </m:r>
            <m:f>
              <m:fPr>
                <m:ctrlPr>
                  <w:rPr>
                    <w:rFonts w:ascii="Cambria Math" w:hAnsi="Times New Roman"/>
                    <w:i/>
                    <w:sz w:val="24"/>
                  </w:rPr>
                </m:ctrlPr>
              </m:fPr>
              <m:num>
                <m:r>
                  <w:rPr>
                    <w:rFonts w:ascii="Cambria Math" w:hAnsi="Cambria Math"/>
                    <w:sz w:val="24"/>
                  </w:rPr>
                  <m:t>F</m:t>
                </m:r>
              </m:num>
              <m:den>
                <m:r>
                  <w:rPr>
                    <w:rFonts w:ascii="Cambria Math" w:hAnsi="Cambria Math"/>
                    <w:sz w:val="24"/>
                  </w:rPr>
                  <m:t>M</m:t>
                </m:r>
              </m:den>
            </m:f>
            <m:r>
              <w:rPr>
                <w:rFonts w:ascii="Cambria Math" w:hAnsi="Times New Roman"/>
                <w:sz w:val="24"/>
              </w:rPr>
              <m:t>)(3+</m:t>
            </m:r>
            <m:f>
              <m:fPr>
                <m:ctrlPr>
                  <w:rPr>
                    <w:rFonts w:ascii="Cambria Math" w:hAnsi="Times New Roman"/>
                    <w:i/>
                    <w:sz w:val="24"/>
                  </w:rPr>
                </m:ctrlPr>
              </m:fPr>
              <m:num>
                <m:r>
                  <w:rPr>
                    <w:rFonts w:ascii="Cambria Math" w:hAnsi="Cambria Math"/>
                    <w:sz w:val="24"/>
                  </w:rPr>
                  <m:t>M</m:t>
                </m:r>
              </m:num>
              <m:den>
                <m:r>
                  <w:rPr>
                    <w:rFonts w:ascii="Cambria Math" w:hAnsi="Cambria Math"/>
                    <w:sz w:val="24"/>
                  </w:rPr>
                  <m:t>K</m:t>
                </m:r>
              </m:den>
            </m:f>
            <m:r>
              <w:rPr>
                <w:rFonts w:ascii="Cambria Math" w:hAnsi="Times New Roman"/>
                <w:sz w:val="24"/>
              </w:rPr>
              <m:t>)</m:t>
            </m:r>
          </m:den>
        </m:f>
      </m:oMath>
      <w:r w:rsidR="00EC5E0F" w:rsidRPr="001E2B5A">
        <w:rPr>
          <w:rFonts w:ascii="Times New Roman" w:hAnsi="Times New Roman"/>
          <w:sz w:val="24"/>
        </w:rPr>
        <w:tab/>
      </w:r>
      <w:r w:rsidR="00EC5E0F" w:rsidRPr="001E2B5A">
        <w:rPr>
          <w:rFonts w:ascii="Times New Roman" w:hAnsi="Times New Roman"/>
          <w:sz w:val="24"/>
        </w:rPr>
        <w:tab/>
      </w:r>
      <w:r w:rsidR="00EC5E0F" w:rsidRPr="001E2B5A">
        <w:rPr>
          <w:rFonts w:ascii="Times New Roman" w:hAnsi="Times New Roman"/>
          <w:sz w:val="24"/>
        </w:rPr>
        <w:tab/>
      </w:r>
      <w:r w:rsidR="00EC5E0F" w:rsidRPr="001E2B5A">
        <w:rPr>
          <w:rFonts w:ascii="Times New Roman" w:hAnsi="Times New Roman"/>
          <w:sz w:val="24"/>
        </w:rPr>
        <w:tab/>
      </w:r>
      <w:r w:rsidR="00EC5E0F" w:rsidRPr="001E2B5A">
        <w:rPr>
          <w:rFonts w:ascii="Times New Roman" w:hAnsi="Times New Roman"/>
          <w:sz w:val="24"/>
        </w:rPr>
        <w:tab/>
      </w:r>
      <w:r w:rsidR="00EC5E0F" w:rsidRPr="001E2B5A">
        <w:rPr>
          <w:rFonts w:ascii="Times New Roman" w:hAnsi="Times New Roman"/>
          <w:sz w:val="24"/>
        </w:rPr>
        <w:tab/>
      </w:r>
      <w:r w:rsidR="00EC5E0F" w:rsidRPr="001E2B5A">
        <w:rPr>
          <w:rFonts w:ascii="Times New Roman" w:hAnsi="Times New Roman"/>
          <w:sz w:val="24"/>
        </w:rPr>
        <w:tab/>
      </w:r>
      <w:r w:rsidR="00CD748C" w:rsidRPr="001E2B5A">
        <w:rPr>
          <w:rFonts w:ascii="Times New Roman" w:hAnsi="Times New Roman"/>
          <w:sz w:val="24"/>
        </w:rPr>
        <w:tab/>
      </w:r>
      <w:r w:rsidR="00CD748C">
        <w:rPr>
          <w:rFonts w:ascii="Times New Roman" w:eastAsiaTheme="minorEastAsia" w:hAnsi="Times New Roman" w:cs="Times New Roman"/>
          <w:sz w:val="24"/>
          <w:szCs w:val="24"/>
        </w:rPr>
        <w:t>(</w:t>
      </w:r>
      <w:r w:rsidR="00EC5E0F" w:rsidRPr="001E2B5A">
        <w:rPr>
          <w:rFonts w:ascii="Times New Roman" w:hAnsi="Times New Roman"/>
          <w:sz w:val="24"/>
        </w:rPr>
        <w:t>1</w:t>
      </w:r>
      <w:r w:rsidR="006E74C0" w:rsidRPr="001E2B5A">
        <w:rPr>
          <w:rFonts w:ascii="Times New Roman" w:hAnsi="Times New Roman"/>
          <w:sz w:val="24"/>
        </w:rPr>
        <w:t>1</w:t>
      </w:r>
      <w:r w:rsidR="00CD748C">
        <w:rPr>
          <w:rFonts w:ascii="Times New Roman" w:eastAsiaTheme="minorEastAsia" w:hAnsi="Times New Roman" w:cs="Times New Roman"/>
          <w:sz w:val="24"/>
          <w:szCs w:val="24"/>
        </w:rPr>
        <w:t>)</w:t>
      </w:r>
    </w:p>
    <w:p w14:paraId="27E52BE7" w14:textId="77777777" w:rsidR="00CD748C" w:rsidRPr="001E2B5A" w:rsidRDefault="00CD748C" w:rsidP="001E2B5A">
      <w:pPr>
        <w:widowControl w:val="0"/>
        <w:spacing w:after="0" w:line="240" w:lineRule="auto"/>
        <w:rPr>
          <w:rFonts w:ascii="Times New Roman" w:hAnsi="Times New Roman"/>
          <w:i/>
          <w:sz w:val="24"/>
        </w:rPr>
      </w:pPr>
    </w:p>
    <w:p w14:paraId="1DD1F351" w14:textId="77777777" w:rsidR="00C86FD7" w:rsidRPr="001E2B5A" w:rsidRDefault="00C86FD7" w:rsidP="001E2B5A">
      <w:pPr>
        <w:widowControl w:val="0"/>
        <w:spacing w:after="0" w:line="240" w:lineRule="auto"/>
        <w:rPr>
          <w:rFonts w:ascii="Times New Roman" w:hAnsi="Times New Roman"/>
          <w:sz w:val="24"/>
        </w:rPr>
      </w:pPr>
      <w:proofErr w:type="spellStart"/>
      <w:r w:rsidRPr="001E2B5A">
        <w:rPr>
          <w:rFonts w:ascii="Times New Roman" w:hAnsi="Times New Roman"/>
          <w:i/>
          <w:sz w:val="24"/>
        </w:rPr>
        <w:t>L</w:t>
      </w:r>
      <w:r w:rsidRPr="001E2B5A">
        <w:rPr>
          <w:rFonts w:ascii="Times New Roman" w:hAnsi="Times New Roman"/>
          <w:i/>
          <w:sz w:val="24"/>
          <w:vertAlign w:val="subscript"/>
        </w:rPr>
        <w:t>c_opt</w:t>
      </w:r>
      <w:proofErr w:type="spellEnd"/>
      <w:r w:rsidRPr="001E2B5A">
        <w:rPr>
          <w:rFonts w:ascii="Times New Roman" w:hAnsi="Times New Roman"/>
          <w:sz w:val="24"/>
        </w:rPr>
        <w:t xml:space="preserve"> is used below to calculate a proxy for the relative biomass that can produce MSY.   </w:t>
      </w:r>
    </w:p>
    <w:p w14:paraId="1A703F52" w14:textId="77777777" w:rsidR="00CD748C" w:rsidRDefault="00767E3D" w:rsidP="00C41FB7">
      <w:pPr>
        <w:widowControl w:val="0"/>
        <w:spacing w:after="0" w:line="240" w:lineRule="auto"/>
        <w:ind w:firstLine="720"/>
        <w:rPr>
          <w:rFonts w:ascii="Times New Roman" w:hAnsi="Times New Roman" w:cs="Times New Roman"/>
          <w:sz w:val="24"/>
          <w:szCs w:val="24"/>
        </w:rPr>
      </w:pPr>
      <w:r w:rsidRPr="001E2B5A">
        <w:rPr>
          <w:rFonts w:ascii="Times New Roman" w:hAnsi="Times New Roman"/>
          <w:sz w:val="24"/>
        </w:rPr>
        <w:t>An index of yield-per-recruit (</w:t>
      </w:r>
      <w:proofErr w:type="spellStart"/>
      <w:r w:rsidRPr="001E2B5A">
        <w:rPr>
          <w:rFonts w:ascii="Times New Roman" w:hAnsi="Times New Roman"/>
          <w:sz w:val="24"/>
        </w:rPr>
        <w:t>Beverton</w:t>
      </w:r>
      <w:proofErr w:type="spellEnd"/>
      <w:r w:rsidRPr="001E2B5A">
        <w:rPr>
          <w:rFonts w:ascii="Times New Roman" w:hAnsi="Times New Roman"/>
          <w:sz w:val="24"/>
        </w:rPr>
        <w:t xml:space="preserve"> and Holt</w:t>
      </w:r>
      <w:r w:rsidR="00FA02BA" w:rsidRPr="001E2B5A">
        <w:rPr>
          <w:rFonts w:ascii="Times New Roman" w:hAnsi="Times New Roman"/>
          <w:sz w:val="24"/>
        </w:rPr>
        <w:t>,</w:t>
      </w:r>
      <w:r w:rsidR="00623372" w:rsidRPr="001E2B5A">
        <w:rPr>
          <w:rFonts w:ascii="Times New Roman" w:hAnsi="Times New Roman"/>
          <w:sz w:val="24"/>
        </w:rPr>
        <w:t xml:space="preserve"> 1966)</w:t>
      </w:r>
      <w:r w:rsidRPr="001E2B5A">
        <w:rPr>
          <w:rFonts w:ascii="Times New Roman" w:hAnsi="Times New Roman"/>
          <w:sz w:val="24"/>
        </w:rPr>
        <w:t xml:space="preserve"> can be expressed as a function of </w:t>
      </w:r>
      <w:proofErr w:type="spellStart"/>
      <w:r w:rsidRPr="001E2B5A">
        <w:rPr>
          <w:rFonts w:ascii="Times New Roman" w:hAnsi="Times New Roman"/>
          <w:i/>
          <w:sz w:val="24"/>
        </w:rPr>
        <w:t>L</w:t>
      </w:r>
      <w:r w:rsidRPr="001E2B5A">
        <w:rPr>
          <w:rFonts w:ascii="Times New Roman" w:hAnsi="Times New Roman"/>
          <w:i/>
          <w:sz w:val="24"/>
          <w:vertAlign w:val="subscript"/>
        </w:rPr>
        <w:t>c</w:t>
      </w:r>
      <w:proofErr w:type="spellEnd"/>
      <w:r w:rsidRPr="001E2B5A">
        <w:rPr>
          <w:rFonts w:ascii="Times New Roman" w:hAnsi="Times New Roman"/>
          <w:sz w:val="24"/>
        </w:rPr>
        <w:t>/</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Pr="001E2B5A">
        <w:rPr>
          <w:rFonts w:ascii="Times New Roman" w:hAnsi="Times New Roman"/>
          <w:sz w:val="24"/>
        </w:rPr>
        <w:t xml:space="preserve">, </w:t>
      </w:r>
      <w:r w:rsidRPr="001E2B5A">
        <w:rPr>
          <w:rFonts w:ascii="Times New Roman" w:hAnsi="Times New Roman"/>
          <w:i/>
          <w:sz w:val="24"/>
        </w:rPr>
        <w:t>F</w:t>
      </w:r>
      <w:r w:rsidRPr="001E2B5A">
        <w:rPr>
          <w:rFonts w:ascii="Times New Roman" w:hAnsi="Times New Roman"/>
          <w:sz w:val="24"/>
        </w:rPr>
        <w:t>/</w:t>
      </w:r>
      <w:r w:rsidRPr="001E2B5A">
        <w:rPr>
          <w:rFonts w:ascii="Times New Roman" w:hAnsi="Times New Roman"/>
          <w:i/>
          <w:sz w:val="24"/>
        </w:rPr>
        <w:t>K</w:t>
      </w:r>
      <w:r w:rsidRPr="001E2B5A">
        <w:rPr>
          <w:rFonts w:ascii="Times New Roman" w:hAnsi="Times New Roman"/>
          <w:sz w:val="24"/>
        </w:rPr>
        <w:t xml:space="preserve">, </w:t>
      </w:r>
      <w:r w:rsidRPr="001E2B5A">
        <w:rPr>
          <w:rFonts w:ascii="Times New Roman" w:hAnsi="Times New Roman"/>
          <w:i/>
          <w:sz w:val="24"/>
        </w:rPr>
        <w:t>M</w:t>
      </w:r>
      <w:r w:rsidRPr="001E2B5A">
        <w:rPr>
          <w:rFonts w:ascii="Times New Roman" w:hAnsi="Times New Roman"/>
          <w:sz w:val="24"/>
        </w:rPr>
        <w:t>/</w:t>
      </w:r>
      <w:r w:rsidRPr="001E2B5A">
        <w:rPr>
          <w:rFonts w:ascii="Times New Roman" w:hAnsi="Times New Roman"/>
          <w:i/>
          <w:sz w:val="24"/>
        </w:rPr>
        <w:t>K</w:t>
      </w:r>
      <w:r w:rsidRPr="001E2B5A">
        <w:rPr>
          <w:rFonts w:ascii="Times New Roman" w:hAnsi="Times New Roman"/>
          <w:sz w:val="24"/>
        </w:rPr>
        <w:t xml:space="preserve">, and relative fishing mortality </w:t>
      </w:r>
      <w:r w:rsidRPr="001E2B5A">
        <w:rPr>
          <w:rFonts w:ascii="Times New Roman" w:hAnsi="Times New Roman"/>
          <w:i/>
          <w:sz w:val="24"/>
        </w:rPr>
        <w:t>F</w:t>
      </w:r>
      <w:r w:rsidRPr="001E2B5A">
        <w:rPr>
          <w:rFonts w:ascii="Times New Roman" w:hAnsi="Times New Roman"/>
          <w:sz w:val="24"/>
        </w:rPr>
        <w:t>/</w:t>
      </w:r>
      <w:r w:rsidRPr="001E2B5A">
        <w:rPr>
          <w:rFonts w:ascii="Times New Roman" w:hAnsi="Times New Roman"/>
          <w:i/>
          <w:sz w:val="24"/>
        </w:rPr>
        <w:t>M</w:t>
      </w:r>
      <w:r w:rsidR="00CD748C">
        <w:rPr>
          <w:rFonts w:ascii="Times New Roman" w:hAnsi="Times New Roman" w:cs="Times New Roman"/>
          <w:sz w:val="24"/>
          <w:szCs w:val="24"/>
        </w:rPr>
        <w:t>:</w:t>
      </w:r>
    </w:p>
    <w:p w14:paraId="5F39FEE9" w14:textId="77777777" w:rsidR="00767E3D" w:rsidRPr="001E2B5A" w:rsidRDefault="00767E3D"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       </w:t>
      </w:r>
    </w:p>
    <w:p w14:paraId="4EF50D7B" w14:textId="77777777" w:rsidR="00623372" w:rsidRPr="001E2B5A" w:rsidRDefault="000C2AAF" w:rsidP="001E2B5A">
      <w:pPr>
        <w:widowControl w:val="0"/>
        <w:spacing w:after="0" w:line="240" w:lineRule="auto"/>
        <w:rPr>
          <w:rFonts w:ascii="Times New Roman" w:hAnsi="Times New Roman"/>
          <w:sz w:val="24"/>
        </w:rPr>
      </w:pPr>
      <m:oMath>
        <m:f>
          <m:fPr>
            <m:ctrlPr>
              <w:rPr>
                <w:rFonts w:ascii="Cambria Math" w:hAnsi="Times New Roman"/>
                <w:i/>
                <w:sz w:val="24"/>
              </w:rPr>
            </m:ctrlPr>
          </m:fPr>
          <m:num>
            <m:sSup>
              <m:sSupPr>
                <m:ctrlPr>
                  <w:rPr>
                    <w:rFonts w:ascii="Cambria Math" w:hAnsi="Times New Roman"/>
                    <w:i/>
                    <w:sz w:val="24"/>
                  </w:rPr>
                </m:ctrlPr>
              </m:sSupPr>
              <m:e>
                <m:r>
                  <w:rPr>
                    <w:rFonts w:ascii="Cambria Math" w:hAnsi="Cambria Math"/>
                    <w:sz w:val="24"/>
                  </w:rPr>
                  <m:t>Y</m:t>
                </m:r>
              </m:e>
              <m:sup>
                <m:r>
                  <w:rPr>
                    <w:rFonts w:ascii="Times New Roman" w:hAnsi="Times New Roman"/>
                    <w:sz w:val="24"/>
                  </w:rPr>
                  <m:t>'</m:t>
                </m:r>
              </m:sup>
            </m:sSup>
          </m:num>
          <m:den>
            <m:r>
              <w:rPr>
                <w:rFonts w:ascii="Cambria Math" w:hAnsi="Cambria Math"/>
                <w:sz w:val="24"/>
              </w:rPr>
              <m:t>R</m:t>
            </m:r>
          </m:den>
        </m:f>
        <m:r>
          <w:rPr>
            <w:rFonts w:ascii="Cambria Math" w:hAnsi="Times New Roman"/>
            <w:sz w:val="24"/>
          </w:rPr>
          <m:t xml:space="preserve">= </m:t>
        </m:r>
        <m:f>
          <m:fPr>
            <m:ctrlPr>
              <w:rPr>
                <w:rFonts w:ascii="Cambria Math" w:hAnsi="Times New Roman"/>
                <w:i/>
                <w:sz w:val="24"/>
              </w:rPr>
            </m:ctrlPr>
          </m:fPr>
          <m:num>
            <m:r>
              <w:rPr>
                <w:rFonts w:ascii="Cambria Math" w:hAnsi="Cambria Math"/>
                <w:sz w:val="24"/>
              </w:rPr>
              <m:t>F</m:t>
            </m:r>
            <m:r>
              <w:rPr>
                <w:rFonts w:ascii="Cambria Math" w:hAnsi="Times New Roman"/>
                <w:sz w:val="24"/>
              </w:rPr>
              <m:t>/</m:t>
            </m:r>
            <m:r>
              <w:rPr>
                <w:rFonts w:ascii="Cambria Math" w:hAnsi="Cambria Math"/>
                <w:sz w:val="24"/>
              </w:rPr>
              <m:t>M</m:t>
            </m:r>
          </m:num>
          <m:den>
            <m:r>
              <w:rPr>
                <w:rFonts w:ascii="Cambria Math" w:hAnsi="Times New Roman"/>
                <w:sz w:val="24"/>
              </w:rPr>
              <m:t>1+</m:t>
            </m:r>
            <m:r>
              <w:rPr>
                <w:rFonts w:ascii="Cambria Math" w:hAnsi="Cambria Math"/>
                <w:sz w:val="24"/>
              </w:rPr>
              <m:t>F</m:t>
            </m:r>
            <m:r>
              <w:rPr>
                <w:rFonts w:ascii="Cambria Math" w:hAnsi="Times New Roman"/>
                <w:sz w:val="24"/>
              </w:rPr>
              <m:t>/</m:t>
            </m:r>
            <m:r>
              <w:rPr>
                <w:rFonts w:ascii="Cambria Math" w:hAnsi="Cambria Math"/>
                <w:sz w:val="24"/>
              </w:rPr>
              <m:t>M</m:t>
            </m:r>
          </m:den>
        </m:f>
        <m:r>
          <w:rPr>
            <w:rFonts w:ascii="Cambria Math" w:hAnsi="Times New Roman"/>
            <w:sz w:val="24"/>
          </w:rPr>
          <m:t xml:space="preserve"> </m:t>
        </m:r>
        <m:sSup>
          <m:sSupPr>
            <m:ctrlPr>
              <w:rPr>
                <w:rFonts w:ascii="Cambria Math" w:hAnsi="Times New Roman"/>
                <w:i/>
                <w:sz w:val="24"/>
              </w:rPr>
            </m:ctrlPr>
          </m:sSupPr>
          <m:e>
            <m:r>
              <w:rPr>
                <w:rFonts w:ascii="Cambria Math" w:hAnsi="Times New Roman"/>
                <w:sz w:val="24"/>
              </w:rPr>
              <m:t>(1</m:t>
            </m:r>
            <m:r>
              <w:rPr>
                <w:rFonts w:ascii="Times New Roman"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c</m:t>
                </m:r>
              </m:sub>
            </m:sSub>
            <m:r>
              <m:rPr>
                <m:sty m:val="p"/>
              </m:rPr>
              <w:rPr>
                <w:rFonts w:ascii="Cambria Math"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r>
              <w:rPr>
                <w:rFonts w:ascii="Cambria Math" w:hAnsi="Times New Roman"/>
                <w:sz w:val="24"/>
              </w:rPr>
              <m:t>)</m:t>
            </m:r>
          </m:e>
          <m:sup>
            <m:r>
              <w:rPr>
                <w:rFonts w:ascii="Cambria Math" w:hAnsi="Cambria Math"/>
                <w:sz w:val="24"/>
              </w:rPr>
              <m:t>M</m:t>
            </m:r>
            <m:r>
              <w:rPr>
                <w:rFonts w:ascii="Cambria Math" w:hAnsi="Times New Roman"/>
                <w:sz w:val="24"/>
              </w:rPr>
              <m:t>/</m:t>
            </m:r>
            <m:r>
              <w:rPr>
                <w:rFonts w:ascii="Cambria Math" w:hAnsi="Cambria Math"/>
                <w:sz w:val="24"/>
              </w:rPr>
              <m:t>K</m:t>
            </m:r>
          </m:sup>
        </m:sSup>
        <m:r>
          <w:rPr>
            <w:rFonts w:ascii="Cambria Math" w:hAnsi="Times New Roman"/>
            <w:sz w:val="24"/>
          </w:rPr>
          <m:t xml:space="preserve"> </m:t>
        </m:r>
        <m:d>
          <m:dPr>
            <m:ctrlPr>
              <w:rPr>
                <w:rFonts w:ascii="Cambria Math" w:hAnsi="Times New Roman"/>
                <w:i/>
                <w:sz w:val="24"/>
              </w:rPr>
            </m:ctrlPr>
          </m:dPr>
          <m:e>
            <m:r>
              <w:rPr>
                <w:rFonts w:ascii="Cambria Math" w:hAnsi="Times New Roman"/>
                <w:sz w:val="24"/>
              </w:rPr>
              <m:t>1</m:t>
            </m:r>
            <m:r>
              <w:rPr>
                <w:rFonts w:ascii="Times New Roman" w:hAnsi="Times New Roman"/>
                <w:sz w:val="24"/>
              </w:rPr>
              <m:t>-</m:t>
            </m:r>
            <m:f>
              <m:fPr>
                <m:ctrlPr>
                  <w:rPr>
                    <w:rFonts w:ascii="Cambria Math" w:hAnsi="Times New Roman"/>
                    <w:i/>
                    <w:sz w:val="24"/>
                  </w:rPr>
                </m:ctrlPr>
              </m:fPr>
              <m:num>
                <m:r>
                  <w:rPr>
                    <w:rFonts w:ascii="Cambria Math" w:hAnsi="Times New Roman"/>
                    <w:sz w:val="24"/>
                  </w:rPr>
                  <m:t>3</m:t>
                </m:r>
                <m:d>
                  <m:dPr>
                    <m:ctrlPr>
                      <w:rPr>
                        <w:rFonts w:ascii="Cambria Math" w:hAnsi="Times New Roman"/>
                        <w:i/>
                        <w:sz w:val="24"/>
                      </w:rPr>
                    </m:ctrlPr>
                  </m:dPr>
                  <m:e>
                    <m:r>
                      <w:rPr>
                        <w:rFonts w:ascii="Cambria Math" w:hAnsi="Times New Roman"/>
                        <w:sz w:val="24"/>
                      </w:rPr>
                      <m:t>1</m:t>
                    </m:r>
                    <m:r>
                      <w:rPr>
                        <w:rFonts w:ascii="Times New Roman"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c</m:t>
                        </m:r>
                      </m:sub>
                    </m:sSub>
                    <m:r>
                      <m:rPr>
                        <m:sty m:val="p"/>
                      </m:rPr>
                      <w:rPr>
                        <w:rFonts w:ascii="Cambria Math"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e>
                </m:d>
              </m:num>
              <m:den>
                <m:r>
                  <w:rPr>
                    <w:rFonts w:ascii="Cambria Math" w:hAnsi="Times New Roman"/>
                    <w:sz w:val="24"/>
                  </w:rPr>
                  <m:t xml:space="preserve">1+ </m:t>
                </m:r>
                <m:f>
                  <m:fPr>
                    <m:ctrlPr>
                      <w:rPr>
                        <w:rFonts w:ascii="Cambria Math" w:hAnsi="Times New Roman"/>
                        <w:i/>
                        <w:sz w:val="24"/>
                      </w:rPr>
                    </m:ctrlPr>
                  </m:fPr>
                  <m:num>
                    <m:r>
                      <w:rPr>
                        <w:rFonts w:ascii="Cambria Math" w:hAnsi="Times New Roman"/>
                        <w:sz w:val="24"/>
                      </w:rPr>
                      <m:t>1</m:t>
                    </m:r>
                  </m:num>
                  <m:den>
                    <m:f>
                      <m:fPr>
                        <m:type m:val="lin"/>
                        <m:ctrlPr>
                          <w:rPr>
                            <w:rFonts w:ascii="Cambria Math" w:hAnsi="Times New Roman"/>
                            <w:i/>
                            <w:sz w:val="24"/>
                          </w:rPr>
                        </m:ctrlPr>
                      </m:fPr>
                      <m:num>
                        <m:r>
                          <w:rPr>
                            <w:rFonts w:ascii="Cambria Math" w:hAnsi="Cambria Math"/>
                            <w:sz w:val="24"/>
                          </w:rPr>
                          <m:t>M</m:t>
                        </m:r>
                      </m:num>
                      <m:den>
                        <m:r>
                          <w:rPr>
                            <w:rFonts w:ascii="Cambria Math" w:hAnsi="Cambria Math"/>
                            <w:sz w:val="24"/>
                          </w:rPr>
                          <m:t>K</m:t>
                        </m:r>
                      </m:den>
                    </m:f>
                    <m:r>
                      <w:rPr>
                        <w:rFonts w:ascii="Cambria Math" w:hAnsi="Times New Roman"/>
                        <w:sz w:val="24"/>
                      </w:rPr>
                      <m:t>+</m:t>
                    </m:r>
                    <m:f>
                      <m:fPr>
                        <m:type m:val="lin"/>
                        <m:ctrlPr>
                          <w:rPr>
                            <w:rFonts w:ascii="Cambria Math" w:hAnsi="Times New Roman"/>
                            <w:i/>
                            <w:sz w:val="24"/>
                          </w:rPr>
                        </m:ctrlPr>
                      </m:fPr>
                      <m:num>
                        <m:r>
                          <w:rPr>
                            <w:rFonts w:ascii="Cambria Math" w:hAnsi="Cambria Math"/>
                            <w:sz w:val="24"/>
                          </w:rPr>
                          <m:t>F</m:t>
                        </m:r>
                      </m:num>
                      <m:den>
                        <m:r>
                          <w:rPr>
                            <w:rFonts w:ascii="Cambria Math" w:hAnsi="Cambria Math"/>
                            <w:sz w:val="24"/>
                          </w:rPr>
                          <m:t>K</m:t>
                        </m:r>
                      </m:den>
                    </m:f>
                  </m:den>
                </m:f>
              </m:den>
            </m:f>
            <m:r>
              <w:rPr>
                <w:rFonts w:ascii="Cambria Math" w:hAnsi="Times New Roman"/>
                <w:sz w:val="24"/>
              </w:rPr>
              <m:t>+</m:t>
            </m:r>
            <m:f>
              <m:fPr>
                <m:ctrlPr>
                  <w:rPr>
                    <w:rFonts w:ascii="Cambria Math" w:hAnsi="Times New Roman"/>
                    <w:i/>
                    <w:sz w:val="24"/>
                  </w:rPr>
                </m:ctrlPr>
              </m:fPr>
              <m:num>
                <m:r>
                  <w:rPr>
                    <w:rFonts w:ascii="Cambria Math" w:hAnsi="Times New Roman"/>
                    <w:sz w:val="24"/>
                  </w:rPr>
                  <m:t>3</m:t>
                </m:r>
                <m:sSup>
                  <m:sSupPr>
                    <m:ctrlPr>
                      <w:rPr>
                        <w:rFonts w:ascii="Cambria Math" w:hAnsi="Times New Roman"/>
                        <w:i/>
                        <w:sz w:val="24"/>
                      </w:rPr>
                    </m:ctrlPr>
                  </m:sSupPr>
                  <m:e>
                    <m:d>
                      <m:dPr>
                        <m:ctrlPr>
                          <w:rPr>
                            <w:rFonts w:ascii="Cambria Math" w:hAnsi="Times New Roman"/>
                            <w:i/>
                            <w:sz w:val="24"/>
                          </w:rPr>
                        </m:ctrlPr>
                      </m:dPr>
                      <m:e>
                        <m:r>
                          <w:rPr>
                            <w:rFonts w:ascii="Cambria Math" w:hAnsi="Times New Roman"/>
                            <w:sz w:val="24"/>
                          </w:rPr>
                          <m:t>1</m:t>
                        </m:r>
                        <m:r>
                          <w:rPr>
                            <w:rFonts w:ascii="Times New Roman"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c</m:t>
                            </m:r>
                          </m:sub>
                        </m:sSub>
                        <m:r>
                          <m:rPr>
                            <m:sty m:val="p"/>
                          </m:rPr>
                          <w:rPr>
                            <w:rFonts w:ascii="Cambria Math"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e>
                    </m:d>
                  </m:e>
                  <m:sup>
                    <m:r>
                      <w:rPr>
                        <w:rFonts w:ascii="Cambria Math" w:hAnsi="Times New Roman"/>
                        <w:sz w:val="24"/>
                      </w:rPr>
                      <m:t>2</m:t>
                    </m:r>
                  </m:sup>
                </m:sSup>
              </m:num>
              <m:den>
                <m:r>
                  <w:rPr>
                    <w:rFonts w:ascii="Cambria Math" w:hAnsi="Times New Roman"/>
                    <w:sz w:val="24"/>
                  </w:rPr>
                  <m:t xml:space="preserve">1+ </m:t>
                </m:r>
                <m:f>
                  <m:fPr>
                    <m:ctrlPr>
                      <w:rPr>
                        <w:rFonts w:ascii="Cambria Math" w:hAnsi="Times New Roman"/>
                        <w:i/>
                        <w:sz w:val="24"/>
                      </w:rPr>
                    </m:ctrlPr>
                  </m:fPr>
                  <m:num>
                    <m:r>
                      <w:rPr>
                        <w:rFonts w:ascii="Cambria Math" w:hAnsi="Times New Roman"/>
                        <w:sz w:val="24"/>
                      </w:rPr>
                      <m:t>2</m:t>
                    </m:r>
                  </m:num>
                  <m:den>
                    <m:f>
                      <m:fPr>
                        <m:type m:val="lin"/>
                        <m:ctrlPr>
                          <w:rPr>
                            <w:rFonts w:ascii="Cambria Math" w:hAnsi="Times New Roman"/>
                            <w:i/>
                            <w:sz w:val="24"/>
                          </w:rPr>
                        </m:ctrlPr>
                      </m:fPr>
                      <m:num>
                        <m:r>
                          <w:rPr>
                            <w:rFonts w:ascii="Cambria Math" w:hAnsi="Cambria Math"/>
                            <w:sz w:val="24"/>
                          </w:rPr>
                          <m:t>M</m:t>
                        </m:r>
                      </m:num>
                      <m:den>
                        <m:r>
                          <w:rPr>
                            <w:rFonts w:ascii="Cambria Math" w:hAnsi="Cambria Math"/>
                            <w:sz w:val="24"/>
                          </w:rPr>
                          <m:t>K</m:t>
                        </m:r>
                      </m:den>
                    </m:f>
                    <m:r>
                      <w:rPr>
                        <w:rFonts w:ascii="Cambria Math" w:hAnsi="Times New Roman"/>
                        <w:sz w:val="24"/>
                      </w:rPr>
                      <m:t>+</m:t>
                    </m:r>
                    <m:f>
                      <m:fPr>
                        <m:type m:val="lin"/>
                        <m:ctrlPr>
                          <w:rPr>
                            <w:rFonts w:ascii="Cambria Math" w:hAnsi="Times New Roman"/>
                            <w:i/>
                            <w:sz w:val="24"/>
                          </w:rPr>
                        </m:ctrlPr>
                      </m:fPr>
                      <m:num>
                        <m:r>
                          <w:rPr>
                            <w:rFonts w:ascii="Cambria Math" w:hAnsi="Cambria Math"/>
                            <w:sz w:val="24"/>
                          </w:rPr>
                          <m:t>F</m:t>
                        </m:r>
                      </m:num>
                      <m:den>
                        <m:r>
                          <w:rPr>
                            <w:rFonts w:ascii="Cambria Math" w:hAnsi="Cambria Math"/>
                            <w:sz w:val="24"/>
                          </w:rPr>
                          <m:t>K</m:t>
                        </m:r>
                      </m:den>
                    </m:f>
                  </m:den>
                </m:f>
              </m:den>
            </m:f>
            <m:r>
              <w:rPr>
                <w:rFonts w:ascii="Times New Roman" w:hAnsi="Times New Roman"/>
                <w:sz w:val="24"/>
              </w:rPr>
              <m:t>-</m:t>
            </m:r>
            <m:f>
              <m:fPr>
                <m:ctrlPr>
                  <w:rPr>
                    <w:rFonts w:ascii="Cambria Math" w:hAnsi="Times New Roman"/>
                    <w:i/>
                    <w:sz w:val="24"/>
                  </w:rPr>
                </m:ctrlPr>
              </m:fPr>
              <m:num>
                <m:sSup>
                  <m:sSupPr>
                    <m:ctrlPr>
                      <w:rPr>
                        <w:rFonts w:ascii="Cambria Math" w:hAnsi="Times New Roman"/>
                        <w:i/>
                        <w:sz w:val="24"/>
                      </w:rPr>
                    </m:ctrlPr>
                  </m:sSupPr>
                  <m:e>
                    <m:d>
                      <m:dPr>
                        <m:ctrlPr>
                          <w:rPr>
                            <w:rFonts w:ascii="Cambria Math" w:hAnsi="Times New Roman"/>
                            <w:i/>
                            <w:sz w:val="24"/>
                          </w:rPr>
                        </m:ctrlPr>
                      </m:dPr>
                      <m:e>
                        <m:r>
                          <w:rPr>
                            <w:rFonts w:ascii="Cambria Math" w:hAnsi="Times New Roman"/>
                            <w:sz w:val="24"/>
                          </w:rPr>
                          <m:t>1</m:t>
                        </m:r>
                        <m:r>
                          <w:rPr>
                            <w:rFonts w:ascii="Times New Roman"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c</m:t>
                            </m:r>
                          </m:sub>
                        </m:sSub>
                        <m:r>
                          <m:rPr>
                            <m:sty m:val="p"/>
                          </m:rPr>
                          <w:rPr>
                            <w:rFonts w:ascii="Cambria Math"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e>
                    </m:d>
                  </m:e>
                  <m:sup>
                    <m:r>
                      <w:rPr>
                        <w:rFonts w:ascii="Cambria Math" w:hAnsi="Times New Roman"/>
                        <w:sz w:val="24"/>
                      </w:rPr>
                      <m:t>3</m:t>
                    </m:r>
                  </m:sup>
                </m:sSup>
              </m:num>
              <m:den>
                <m:r>
                  <w:rPr>
                    <w:rFonts w:ascii="Cambria Math" w:hAnsi="Times New Roman"/>
                    <w:sz w:val="24"/>
                  </w:rPr>
                  <m:t xml:space="preserve">1+ </m:t>
                </m:r>
                <m:f>
                  <m:fPr>
                    <m:ctrlPr>
                      <w:rPr>
                        <w:rFonts w:ascii="Cambria Math" w:hAnsi="Times New Roman"/>
                        <w:i/>
                        <w:sz w:val="24"/>
                      </w:rPr>
                    </m:ctrlPr>
                  </m:fPr>
                  <m:num>
                    <m:r>
                      <w:rPr>
                        <w:rFonts w:ascii="Cambria Math" w:hAnsi="Times New Roman"/>
                        <w:sz w:val="24"/>
                      </w:rPr>
                      <m:t>3</m:t>
                    </m:r>
                  </m:num>
                  <m:den>
                    <m:f>
                      <m:fPr>
                        <m:type m:val="lin"/>
                        <m:ctrlPr>
                          <w:rPr>
                            <w:rFonts w:ascii="Cambria Math" w:hAnsi="Times New Roman"/>
                            <w:i/>
                            <w:sz w:val="24"/>
                          </w:rPr>
                        </m:ctrlPr>
                      </m:fPr>
                      <m:num>
                        <m:r>
                          <w:rPr>
                            <w:rFonts w:ascii="Cambria Math" w:hAnsi="Cambria Math"/>
                            <w:sz w:val="24"/>
                          </w:rPr>
                          <m:t>M</m:t>
                        </m:r>
                      </m:num>
                      <m:den>
                        <m:r>
                          <w:rPr>
                            <w:rFonts w:ascii="Cambria Math" w:hAnsi="Cambria Math"/>
                            <w:sz w:val="24"/>
                          </w:rPr>
                          <m:t>K</m:t>
                        </m:r>
                      </m:den>
                    </m:f>
                    <m:r>
                      <w:rPr>
                        <w:rFonts w:ascii="Cambria Math" w:hAnsi="Times New Roman"/>
                        <w:sz w:val="24"/>
                      </w:rPr>
                      <m:t>+</m:t>
                    </m:r>
                    <m:f>
                      <m:fPr>
                        <m:type m:val="lin"/>
                        <m:ctrlPr>
                          <w:rPr>
                            <w:rFonts w:ascii="Cambria Math" w:hAnsi="Times New Roman"/>
                            <w:i/>
                            <w:sz w:val="24"/>
                          </w:rPr>
                        </m:ctrlPr>
                      </m:fPr>
                      <m:num>
                        <m:r>
                          <w:rPr>
                            <w:rFonts w:ascii="Cambria Math" w:hAnsi="Cambria Math"/>
                            <w:sz w:val="24"/>
                          </w:rPr>
                          <m:t>F</m:t>
                        </m:r>
                      </m:num>
                      <m:den>
                        <m:r>
                          <w:rPr>
                            <w:rFonts w:ascii="Cambria Math" w:hAnsi="Cambria Math"/>
                            <w:sz w:val="24"/>
                          </w:rPr>
                          <m:t>K</m:t>
                        </m:r>
                      </m:den>
                    </m:f>
                  </m:den>
                </m:f>
              </m:den>
            </m:f>
            <m:r>
              <w:rPr>
                <w:rFonts w:ascii="Cambria Math" w:hAnsi="Times New Roman"/>
                <w:sz w:val="24"/>
              </w:rPr>
              <m:t xml:space="preserve"> </m:t>
            </m:r>
          </m:e>
        </m:d>
      </m:oMath>
      <w:r w:rsidR="00623372" w:rsidRPr="001E2B5A">
        <w:rPr>
          <w:rFonts w:ascii="Times New Roman" w:hAnsi="Times New Roman"/>
          <w:sz w:val="24"/>
        </w:rPr>
        <w:t xml:space="preserve"> </w:t>
      </w:r>
      <w:r w:rsidR="00623372" w:rsidRPr="001E2B5A">
        <w:rPr>
          <w:rFonts w:ascii="Times New Roman" w:hAnsi="Times New Roman"/>
          <w:sz w:val="24"/>
        </w:rPr>
        <w:tab/>
      </w:r>
      <w:r w:rsidR="00CD748C">
        <w:rPr>
          <w:rFonts w:ascii="Times New Roman" w:hAnsi="Times New Roman" w:cs="Times New Roman"/>
          <w:sz w:val="24"/>
          <w:szCs w:val="24"/>
        </w:rPr>
        <w:t>(</w:t>
      </w:r>
      <w:r w:rsidR="005B55CB" w:rsidRPr="001E2B5A">
        <w:rPr>
          <w:rFonts w:ascii="Times New Roman" w:hAnsi="Times New Roman"/>
          <w:sz w:val="24"/>
        </w:rPr>
        <w:t>1</w:t>
      </w:r>
      <w:r w:rsidR="006E74C0" w:rsidRPr="001E2B5A">
        <w:rPr>
          <w:rFonts w:ascii="Times New Roman" w:hAnsi="Times New Roman"/>
          <w:sz w:val="24"/>
        </w:rPr>
        <w:t>2</w:t>
      </w:r>
      <w:r w:rsidR="00CD748C">
        <w:rPr>
          <w:rFonts w:ascii="Times New Roman" w:hAnsi="Times New Roman" w:cs="Times New Roman"/>
          <w:sz w:val="24"/>
          <w:szCs w:val="24"/>
        </w:rPr>
        <w:t>)</w:t>
      </w:r>
      <w:r w:rsidR="00767E3D" w:rsidRPr="001E2B5A">
        <w:rPr>
          <w:rFonts w:ascii="Times New Roman" w:hAnsi="Times New Roman"/>
          <w:sz w:val="24"/>
        </w:rPr>
        <w:t xml:space="preserve">    </w:t>
      </w:r>
    </w:p>
    <w:p w14:paraId="2A13038C" w14:textId="77777777" w:rsidR="00B71DB8" w:rsidRDefault="00B71DB8" w:rsidP="00C41FB7">
      <w:pPr>
        <w:widowControl w:val="0"/>
        <w:spacing w:after="0" w:line="240" w:lineRule="auto"/>
        <w:ind w:firstLine="720"/>
        <w:rPr>
          <w:rFonts w:ascii="Times New Roman" w:hAnsi="Times New Roman" w:cs="Times New Roman"/>
          <w:sz w:val="24"/>
          <w:szCs w:val="24"/>
        </w:rPr>
      </w:pPr>
    </w:p>
    <w:p w14:paraId="367BDFDC" w14:textId="77777777" w:rsidR="009401AE" w:rsidRPr="001E2B5A" w:rsidRDefault="009401AE" w:rsidP="001E2B5A">
      <w:pPr>
        <w:widowControl w:val="0"/>
        <w:spacing w:after="0" w:line="240" w:lineRule="auto"/>
        <w:ind w:firstLine="720"/>
        <w:rPr>
          <w:rFonts w:ascii="Times New Roman" w:hAnsi="Times New Roman"/>
          <w:sz w:val="24"/>
        </w:rPr>
      </w:pPr>
      <w:r w:rsidRPr="001E2B5A">
        <w:rPr>
          <w:rFonts w:ascii="Times New Roman" w:hAnsi="Times New Roman"/>
          <w:sz w:val="24"/>
        </w:rPr>
        <w:t>An index of catch per unit of effort (</w:t>
      </w:r>
      <w:r w:rsidRPr="001E2B5A">
        <w:rPr>
          <w:rFonts w:ascii="Times New Roman" w:hAnsi="Times New Roman"/>
          <w:i/>
          <w:sz w:val="24"/>
        </w:rPr>
        <w:t>CPUE’</w:t>
      </w:r>
      <w:r w:rsidRPr="001E2B5A">
        <w:rPr>
          <w:rFonts w:ascii="Times New Roman" w:hAnsi="Times New Roman"/>
          <w:sz w:val="24"/>
        </w:rPr>
        <w:t>/</w:t>
      </w:r>
      <w:r w:rsidRPr="001E2B5A">
        <w:rPr>
          <w:rFonts w:ascii="Times New Roman" w:hAnsi="Times New Roman"/>
          <w:i/>
          <w:sz w:val="24"/>
        </w:rPr>
        <w:t>R</w:t>
      </w:r>
      <w:r w:rsidRPr="001E2B5A">
        <w:rPr>
          <w:rFonts w:ascii="Times New Roman" w:hAnsi="Times New Roman"/>
          <w:sz w:val="24"/>
        </w:rPr>
        <w:t xml:space="preserve">) is obtained by dividing </w:t>
      </w:r>
      <w:r w:rsidR="00B71DB8">
        <w:rPr>
          <w:rFonts w:ascii="Times New Roman" w:hAnsi="Times New Roman" w:cs="Times New Roman"/>
          <w:sz w:val="24"/>
          <w:szCs w:val="24"/>
        </w:rPr>
        <w:t>e</w:t>
      </w:r>
      <w:r w:rsidRPr="001E652C">
        <w:rPr>
          <w:rFonts w:ascii="Times New Roman" w:hAnsi="Times New Roman" w:cs="Times New Roman"/>
          <w:sz w:val="24"/>
          <w:szCs w:val="24"/>
        </w:rPr>
        <w:t>quation</w:t>
      </w:r>
      <w:r w:rsidRPr="001E2B5A">
        <w:rPr>
          <w:rFonts w:ascii="Times New Roman" w:hAnsi="Times New Roman"/>
          <w:sz w:val="24"/>
        </w:rPr>
        <w:t xml:space="preserve"> </w:t>
      </w:r>
      <w:r w:rsidR="005B55CB" w:rsidRPr="001E2B5A">
        <w:rPr>
          <w:rFonts w:ascii="Times New Roman" w:hAnsi="Times New Roman"/>
          <w:sz w:val="24"/>
        </w:rPr>
        <w:t>1</w:t>
      </w:r>
      <w:r w:rsidR="006E74C0" w:rsidRPr="001E2B5A">
        <w:rPr>
          <w:rFonts w:ascii="Times New Roman" w:hAnsi="Times New Roman"/>
          <w:sz w:val="24"/>
        </w:rPr>
        <w:t>2</w:t>
      </w:r>
      <w:r w:rsidRPr="001E2B5A">
        <w:rPr>
          <w:rFonts w:ascii="Times New Roman" w:hAnsi="Times New Roman"/>
          <w:sz w:val="24"/>
        </w:rPr>
        <w:t xml:space="preserve"> by the fishing intensity </w:t>
      </w:r>
      <w:r w:rsidRPr="001E2B5A">
        <w:rPr>
          <w:rFonts w:ascii="Times New Roman" w:hAnsi="Times New Roman"/>
          <w:i/>
          <w:sz w:val="24"/>
        </w:rPr>
        <w:t>F</w:t>
      </w:r>
      <w:r w:rsidRPr="001E2B5A">
        <w:rPr>
          <w:rFonts w:ascii="Times New Roman" w:hAnsi="Times New Roman"/>
          <w:sz w:val="24"/>
        </w:rPr>
        <w:t>/</w:t>
      </w:r>
      <w:r w:rsidRPr="001E2B5A">
        <w:rPr>
          <w:rFonts w:ascii="Times New Roman" w:hAnsi="Times New Roman"/>
          <w:i/>
          <w:sz w:val="24"/>
        </w:rPr>
        <w:t>M</w:t>
      </w:r>
      <w:r w:rsidRPr="001E2B5A">
        <w:rPr>
          <w:rFonts w:ascii="Times New Roman" w:hAnsi="Times New Roman"/>
          <w:sz w:val="24"/>
        </w:rPr>
        <w:t xml:space="preserve">, assuming that </w:t>
      </w:r>
      <w:r w:rsidR="00C53529" w:rsidRPr="001E2B5A">
        <w:rPr>
          <w:rFonts w:ascii="Times New Roman" w:hAnsi="Times New Roman"/>
          <w:sz w:val="24"/>
        </w:rPr>
        <w:t xml:space="preserve">fishing mortality </w:t>
      </w:r>
      <w:r w:rsidRPr="001E2B5A">
        <w:rPr>
          <w:rFonts w:ascii="Times New Roman" w:hAnsi="Times New Roman"/>
          <w:i/>
          <w:sz w:val="24"/>
        </w:rPr>
        <w:t>F</w:t>
      </w:r>
      <w:r w:rsidRPr="001E2B5A">
        <w:rPr>
          <w:rFonts w:ascii="Times New Roman" w:hAnsi="Times New Roman"/>
          <w:sz w:val="24"/>
        </w:rPr>
        <w:t xml:space="preserve"> is directly proportional to </w:t>
      </w:r>
      <w:r w:rsidR="00C53529" w:rsidRPr="001E2B5A">
        <w:rPr>
          <w:rFonts w:ascii="Times New Roman" w:hAnsi="Times New Roman"/>
          <w:sz w:val="24"/>
        </w:rPr>
        <w:t xml:space="preserve">fishing </w:t>
      </w:r>
      <w:r w:rsidRPr="001E2B5A">
        <w:rPr>
          <w:rFonts w:ascii="Times New Roman" w:hAnsi="Times New Roman"/>
          <w:sz w:val="24"/>
        </w:rPr>
        <w:t xml:space="preserve">effort. Since </w:t>
      </w:r>
      <w:r w:rsidRPr="001E2B5A">
        <w:rPr>
          <w:rFonts w:ascii="Times New Roman" w:hAnsi="Times New Roman"/>
          <w:i/>
          <w:sz w:val="24"/>
        </w:rPr>
        <w:t>CPUE</w:t>
      </w:r>
      <w:r w:rsidRPr="001E2B5A">
        <w:rPr>
          <w:rFonts w:ascii="Times New Roman" w:hAnsi="Times New Roman"/>
          <w:sz w:val="24"/>
        </w:rPr>
        <w:t xml:space="preserve"> is proportional to biomass in the exploited phase of the stock, </w:t>
      </w:r>
      <w:r w:rsidR="00B71DB8">
        <w:rPr>
          <w:rFonts w:ascii="Times New Roman" w:hAnsi="Times New Roman" w:cs="Times New Roman"/>
          <w:sz w:val="24"/>
          <w:szCs w:val="24"/>
        </w:rPr>
        <w:t>e</w:t>
      </w:r>
      <w:r w:rsidRPr="001E652C">
        <w:rPr>
          <w:rFonts w:ascii="Times New Roman" w:hAnsi="Times New Roman" w:cs="Times New Roman"/>
          <w:sz w:val="24"/>
          <w:szCs w:val="24"/>
        </w:rPr>
        <w:t>quation</w:t>
      </w:r>
      <w:r w:rsidRPr="001E2B5A">
        <w:rPr>
          <w:rFonts w:ascii="Times New Roman" w:hAnsi="Times New Roman"/>
          <w:sz w:val="24"/>
        </w:rPr>
        <w:t xml:space="preserve"> </w:t>
      </w:r>
      <w:r w:rsidR="005B55CB" w:rsidRPr="001E2B5A">
        <w:rPr>
          <w:rFonts w:ascii="Times New Roman" w:hAnsi="Times New Roman"/>
          <w:sz w:val="24"/>
        </w:rPr>
        <w:t>1</w:t>
      </w:r>
      <w:r w:rsidR="006F746B" w:rsidRPr="001E2B5A">
        <w:rPr>
          <w:rFonts w:ascii="Times New Roman" w:hAnsi="Times New Roman"/>
          <w:sz w:val="24"/>
        </w:rPr>
        <w:t>3</w:t>
      </w:r>
      <w:r w:rsidRPr="001E2B5A">
        <w:rPr>
          <w:rFonts w:ascii="Times New Roman" w:hAnsi="Times New Roman"/>
          <w:sz w:val="24"/>
        </w:rPr>
        <w:t xml:space="preserve"> represents relative </w:t>
      </w:r>
      <w:r w:rsidRPr="001E2B5A">
        <w:rPr>
          <w:rFonts w:ascii="Times New Roman" w:hAnsi="Times New Roman"/>
          <w:i/>
          <w:sz w:val="24"/>
        </w:rPr>
        <w:t>CPUE’/R</w:t>
      </w:r>
      <w:r w:rsidRPr="001E2B5A">
        <w:rPr>
          <w:rFonts w:ascii="Times New Roman" w:hAnsi="Times New Roman"/>
          <w:sz w:val="24"/>
        </w:rPr>
        <w:t xml:space="preserve"> as well as an index of exploited biomass per recruit </w:t>
      </w:r>
      <w:r w:rsidRPr="001E2B5A">
        <w:rPr>
          <w:rFonts w:ascii="Times New Roman" w:hAnsi="Times New Roman"/>
          <w:i/>
          <w:sz w:val="24"/>
        </w:rPr>
        <w:t>B’/R</w:t>
      </w:r>
      <w:r w:rsidRPr="001E2B5A">
        <w:rPr>
          <w:rFonts w:ascii="Times New Roman" w:hAnsi="Times New Roman"/>
          <w:sz w:val="24"/>
        </w:rPr>
        <w:t xml:space="preserve"> </w:t>
      </w:r>
      <w:r w:rsidR="00FF33CE" w:rsidRPr="001E2B5A">
        <w:rPr>
          <w:rFonts w:ascii="Times New Roman" w:hAnsi="Times New Roman"/>
          <w:sz w:val="24"/>
        </w:rPr>
        <w:t>(</w:t>
      </w:r>
      <w:proofErr w:type="spellStart"/>
      <w:r w:rsidR="00FF33CE" w:rsidRPr="001E2B5A">
        <w:rPr>
          <w:rFonts w:ascii="Times New Roman" w:hAnsi="Times New Roman"/>
          <w:sz w:val="24"/>
        </w:rPr>
        <w:t>Beverton</w:t>
      </w:r>
      <w:proofErr w:type="spellEnd"/>
      <w:r w:rsidR="00FF33CE" w:rsidRPr="001E2B5A">
        <w:rPr>
          <w:rFonts w:ascii="Times New Roman" w:hAnsi="Times New Roman"/>
          <w:sz w:val="24"/>
        </w:rPr>
        <w:t xml:space="preserve"> and Holt, 1966)</w:t>
      </w:r>
      <w:r w:rsidRPr="001E2B5A">
        <w:rPr>
          <w:rFonts w:ascii="Times New Roman" w:hAnsi="Times New Roman"/>
          <w:sz w:val="24"/>
        </w:rPr>
        <w:t>:</w:t>
      </w:r>
    </w:p>
    <w:p w14:paraId="4947D822" w14:textId="77777777" w:rsidR="00B71DB8" w:rsidRPr="001E652C" w:rsidRDefault="00B71DB8" w:rsidP="00C41FB7">
      <w:pPr>
        <w:widowControl w:val="0"/>
        <w:spacing w:after="0" w:line="240" w:lineRule="auto"/>
        <w:ind w:firstLine="720"/>
        <w:rPr>
          <w:rFonts w:ascii="Times New Roman" w:hAnsi="Times New Roman" w:cs="Times New Roman"/>
          <w:sz w:val="24"/>
          <w:szCs w:val="24"/>
        </w:rPr>
      </w:pPr>
    </w:p>
    <w:p w14:paraId="643B68B1" w14:textId="77777777" w:rsidR="009401AE" w:rsidRPr="001E2B5A" w:rsidRDefault="000C2AAF" w:rsidP="001E2B5A">
      <w:pPr>
        <w:widowControl w:val="0"/>
        <w:spacing w:after="0" w:line="240" w:lineRule="auto"/>
        <w:ind w:right="-432"/>
        <w:rPr>
          <w:rFonts w:ascii="Times New Roman" w:hAnsi="Times New Roman"/>
          <w:sz w:val="24"/>
        </w:rPr>
      </w:pPr>
      <m:oMath>
        <m:f>
          <m:fPr>
            <m:ctrlPr>
              <w:rPr>
                <w:rFonts w:ascii="Cambria Math" w:hAnsi="Times New Roman"/>
                <w:i/>
              </w:rPr>
            </m:ctrlPr>
          </m:fPr>
          <m:num>
            <m:r>
              <w:rPr>
                <w:rFonts w:ascii="Cambria Math" w:hAnsi="Cambria Math" w:cs="Times New Roman"/>
              </w:rPr>
              <m:t>CPU</m:t>
            </m:r>
            <m:sSup>
              <m:sSupPr>
                <m:ctrlPr>
                  <w:rPr>
                    <w:rFonts w:ascii="Cambria Math" w:hAnsi="Times New Roman"/>
                    <w:i/>
                  </w:rPr>
                </m:ctrlPr>
              </m:sSupPr>
              <m:e>
                <m:r>
                  <w:rPr>
                    <w:rFonts w:ascii="Cambria Math" w:hAnsi="Cambria Math" w:cs="Times New Roman"/>
                  </w:rPr>
                  <m:t>E</m:t>
                </m:r>
              </m:e>
              <m:sup>
                <m:r>
                  <w:rPr>
                    <w:rFonts w:ascii="Times New Roman" w:hAnsi="Times New Roman"/>
                  </w:rPr>
                  <m:t>'</m:t>
                </m:r>
              </m:sup>
            </m:sSup>
          </m:num>
          <m:den>
            <m:r>
              <w:rPr>
                <w:rFonts w:ascii="Cambria Math" w:hAnsi="Cambria Math" w:cs="Times New Roman"/>
              </w:rPr>
              <m:t>R</m:t>
            </m:r>
          </m:den>
        </m:f>
        <m:r>
          <w:rPr>
            <w:rFonts w:ascii="Cambria Math" w:hAnsi="Times New Roman"/>
          </w:rPr>
          <m:t>=</m:t>
        </m:r>
        <m:f>
          <m:fPr>
            <m:ctrlPr>
              <w:rPr>
                <w:rFonts w:ascii="Cambria Math" w:hAnsi="Times New Roman"/>
                <w:i/>
              </w:rPr>
            </m:ctrlPr>
          </m:fPr>
          <m:num>
            <m:sSup>
              <m:sSupPr>
                <m:ctrlPr>
                  <w:rPr>
                    <w:rFonts w:ascii="Cambria Math" w:hAnsi="Times New Roman"/>
                    <w:i/>
                  </w:rPr>
                </m:ctrlPr>
              </m:sSupPr>
              <m:e>
                <m:r>
                  <w:rPr>
                    <w:rFonts w:ascii="Cambria Math" w:hAnsi="Cambria Math" w:cs="Times New Roman"/>
                  </w:rPr>
                  <m:t>Y</m:t>
                </m:r>
              </m:e>
              <m:sup>
                <m:r>
                  <w:rPr>
                    <w:rFonts w:ascii="Times New Roman" w:hAnsi="Times New Roman"/>
                  </w:rPr>
                  <m:t>'</m:t>
                </m:r>
              </m:sup>
            </m:sSup>
            <m:r>
              <w:rPr>
                <w:rFonts w:ascii="Cambria Math" w:hAnsi="Times New Roman"/>
              </w:rPr>
              <m:t>/</m:t>
            </m:r>
            <m:r>
              <w:rPr>
                <w:rFonts w:ascii="Cambria Math" w:hAnsi="Cambria Math" w:cs="Times New Roman"/>
              </w:rPr>
              <m:t>R</m:t>
            </m:r>
          </m:num>
          <m:den>
            <m:r>
              <w:rPr>
                <w:rFonts w:ascii="Cambria Math" w:hAnsi="Cambria Math" w:cs="Times New Roman"/>
              </w:rPr>
              <m:t>F</m:t>
            </m:r>
            <m:r>
              <w:rPr>
                <w:rFonts w:ascii="Cambria Math" w:hAnsi="Times New Roman"/>
              </w:rPr>
              <m:t>/</m:t>
            </m:r>
            <m:r>
              <w:rPr>
                <w:rFonts w:ascii="Cambria Math" w:hAnsi="Cambria Math" w:cs="Times New Roman"/>
              </w:rPr>
              <m:t>M</m:t>
            </m:r>
          </m:den>
        </m:f>
        <m:r>
          <w:rPr>
            <w:rFonts w:ascii="Cambria Math" w:hAnsi="Times New Roman"/>
          </w:rPr>
          <m:t xml:space="preserve">= </m:t>
        </m:r>
        <m:f>
          <m:fPr>
            <m:ctrlPr>
              <w:rPr>
                <w:rFonts w:ascii="Cambria Math" w:hAnsi="Times New Roman"/>
                <w:i/>
              </w:rPr>
            </m:ctrlPr>
          </m:fPr>
          <m:num>
            <m:r>
              <w:rPr>
                <w:rFonts w:ascii="Cambria Math" w:hAnsi="Times New Roman"/>
              </w:rPr>
              <m:t>1</m:t>
            </m:r>
          </m:num>
          <m:den>
            <m:r>
              <w:rPr>
                <w:rFonts w:ascii="Cambria Math" w:hAnsi="Times New Roman"/>
              </w:rPr>
              <m:t>1+</m:t>
            </m:r>
            <m:r>
              <w:rPr>
                <w:rFonts w:ascii="Cambria Math" w:hAnsi="Cambria Math" w:cs="Times New Roman"/>
              </w:rPr>
              <m:t>F</m:t>
            </m:r>
            <m:r>
              <w:rPr>
                <w:rFonts w:ascii="Cambria Math" w:hAnsi="Times New Roman"/>
              </w:rPr>
              <m:t>/</m:t>
            </m:r>
            <m:r>
              <w:rPr>
                <w:rFonts w:ascii="Cambria Math" w:hAnsi="Cambria Math" w:cs="Times New Roman"/>
              </w:rPr>
              <m:t>M</m:t>
            </m:r>
          </m:den>
        </m:f>
        <m:r>
          <w:rPr>
            <w:rFonts w:ascii="Cambria Math" w:hAnsi="Times New Roman"/>
          </w:rPr>
          <m:t xml:space="preserve"> </m:t>
        </m:r>
        <m:sSup>
          <m:sSupPr>
            <m:ctrlPr>
              <w:rPr>
                <w:rFonts w:ascii="Cambria Math" w:hAnsi="Times New Roman"/>
                <w:i/>
              </w:rPr>
            </m:ctrlPr>
          </m:sSupPr>
          <m:e>
            <m:r>
              <w:rPr>
                <w:rFonts w:ascii="Cambria Math" w:hAnsi="Times New Roman"/>
              </w:rPr>
              <m:t>(1</m:t>
            </m:r>
            <m:r>
              <w:rPr>
                <w:rFonts w:ascii="Times New Roman" w:hAnsi="Times New Roman"/>
              </w:rPr>
              <m:t>-</m:t>
            </m:r>
            <m:sSub>
              <m:sSubPr>
                <m:ctrlPr>
                  <w:rPr>
                    <w:rFonts w:ascii="Cambria Math" w:hAnsi="Times New Roman"/>
                    <w:i/>
                  </w:rPr>
                </m:ctrlPr>
              </m:sSubPr>
              <m:e>
                <m:r>
                  <w:rPr>
                    <w:rFonts w:ascii="Cambria Math" w:hAnsi="Cambria Math" w:cs="Times New Roman"/>
                  </w:rPr>
                  <m:t>L</m:t>
                </m:r>
              </m:e>
              <m:sub>
                <m:r>
                  <w:rPr>
                    <w:rFonts w:ascii="Cambria Math" w:hAnsi="Cambria Math" w:cs="Times New Roman"/>
                  </w:rPr>
                  <m:t>c</m:t>
                </m:r>
              </m:sub>
            </m:sSub>
            <m:r>
              <m:rPr>
                <m:sty m:val="p"/>
              </m:rPr>
              <w:rPr>
                <w:rFonts w:ascii="Cambria Math" w:hAnsi="Times New Roman"/>
              </w:rPr>
              <m:t>/</m:t>
            </m:r>
            <m:sSub>
              <m:sSubPr>
                <m:ctrlPr>
                  <w:rPr>
                    <w:rFonts w:ascii="Cambria Math" w:hAnsi="Times New Roman"/>
                    <w:i/>
                  </w:rPr>
                </m:ctrlPr>
              </m:sSubPr>
              <m:e>
                <m:r>
                  <w:rPr>
                    <w:rFonts w:ascii="Cambria Math" w:hAnsi="Cambria Math" w:cs="Times New Roman"/>
                  </w:rPr>
                  <m:t>L</m:t>
                </m:r>
              </m:e>
              <m:sub>
                <m:r>
                  <w:rPr>
                    <w:rFonts w:ascii="Cambria Math" w:hAnsi="Cambria Math" w:cs="Times New Roman"/>
                  </w:rPr>
                  <m:t>inf</m:t>
                </m:r>
              </m:sub>
            </m:sSub>
            <m:r>
              <w:rPr>
                <w:rFonts w:ascii="Cambria Math" w:hAnsi="Times New Roman"/>
              </w:rPr>
              <m:t>)</m:t>
            </m:r>
          </m:e>
          <m:sup>
            <m:r>
              <w:rPr>
                <w:rFonts w:ascii="Cambria Math" w:hAnsi="Cambria Math" w:cs="Times New Roman"/>
              </w:rPr>
              <m:t>M</m:t>
            </m:r>
            <m:r>
              <w:rPr>
                <w:rFonts w:ascii="Cambria Math" w:hAnsi="Times New Roman"/>
              </w:rPr>
              <m:t>/</m:t>
            </m:r>
            <m:r>
              <w:rPr>
                <w:rFonts w:ascii="Cambria Math" w:hAnsi="Cambria Math" w:cs="Times New Roman"/>
              </w:rPr>
              <m:t>K</m:t>
            </m:r>
          </m:sup>
        </m:sSup>
        <m:d>
          <m:dPr>
            <m:ctrlPr>
              <w:rPr>
                <w:rFonts w:ascii="Cambria Math" w:hAnsi="Times New Roman" w:cs="Times New Roman"/>
                <w:i/>
              </w:rPr>
            </m:ctrlPr>
          </m:dPr>
          <m:e>
            <m:r>
              <w:rPr>
                <w:rFonts w:ascii="Cambria Math" w:hAnsi="Times New Roman" w:cs="Times New Roman"/>
              </w:rPr>
              <m:t>1</m:t>
            </m:r>
            <m:r>
              <w:rPr>
                <w:rFonts w:ascii="Times New Roman" w:hAnsi="Times New Roman" w:cs="Times New Roman"/>
              </w:rPr>
              <m:t>-</m:t>
            </m:r>
            <m:f>
              <m:fPr>
                <m:ctrlPr>
                  <w:rPr>
                    <w:rFonts w:ascii="Cambria Math" w:hAnsi="Times New Roman" w:cs="Times New Roman"/>
                    <w:i/>
                  </w:rPr>
                </m:ctrlPr>
              </m:fPr>
              <m:num>
                <m:r>
                  <w:rPr>
                    <w:rFonts w:ascii="Cambria Math" w:hAnsi="Times New Roman" w:cs="Times New Roman"/>
                  </w:rPr>
                  <m:t>3</m:t>
                </m:r>
                <m:d>
                  <m:dPr>
                    <m:ctrlPr>
                      <w:rPr>
                        <w:rFonts w:ascii="Cambria Math" w:hAnsi="Times New Roman" w:cs="Times New Roman"/>
                        <w:i/>
                      </w:rPr>
                    </m:ctrlPr>
                  </m:dPr>
                  <m:e>
                    <m:r>
                      <w:rPr>
                        <w:rFonts w:ascii="Cambria Math" w:hAnsi="Times New Roman" w:cs="Times New Roman"/>
                      </w:rPr>
                      <m:t>1</m:t>
                    </m:r>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L</m:t>
                        </m:r>
                      </m:e>
                      <m:sub>
                        <m:r>
                          <w:rPr>
                            <w:rFonts w:ascii="Cambria Math" w:hAnsi="Cambria Math" w:cs="Times New Roman"/>
                          </w:rPr>
                          <m:t>c</m:t>
                        </m:r>
                      </m:sub>
                    </m:sSub>
                    <m:r>
                      <m:rPr>
                        <m:sty m:val="p"/>
                      </m:rP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L</m:t>
                        </m:r>
                      </m:e>
                      <m:sub>
                        <m:r>
                          <w:rPr>
                            <w:rFonts w:ascii="Cambria Math" w:hAnsi="Cambria Math" w:cs="Times New Roman"/>
                          </w:rPr>
                          <m:t>inf</m:t>
                        </m:r>
                      </m:sub>
                    </m:sSub>
                  </m:e>
                </m:d>
              </m:num>
              <m:den>
                <m:r>
                  <w:rPr>
                    <w:rFonts w:ascii="Cambria Math" w:hAnsi="Times New Roman" w:cs="Times New Roman"/>
                  </w:rPr>
                  <m:t xml:space="preserve">1+ </m:t>
                </m:r>
                <m:f>
                  <m:fPr>
                    <m:ctrlPr>
                      <w:rPr>
                        <w:rFonts w:ascii="Cambria Math" w:hAnsi="Times New Roman" w:cs="Times New Roman"/>
                        <w:i/>
                      </w:rPr>
                    </m:ctrlPr>
                  </m:fPr>
                  <m:num>
                    <m:r>
                      <w:rPr>
                        <w:rFonts w:ascii="Cambria Math" w:hAnsi="Times New Roman" w:cs="Times New Roman"/>
                      </w:rPr>
                      <m:t>1</m:t>
                    </m:r>
                  </m:num>
                  <m:den>
                    <m:f>
                      <m:fPr>
                        <m:type m:val="lin"/>
                        <m:ctrlPr>
                          <w:rPr>
                            <w:rFonts w:ascii="Cambria Math" w:hAnsi="Times New Roman" w:cs="Times New Roman"/>
                            <w:i/>
                          </w:rPr>
                        </m:ctrlPr>
                      </m:fPr>
                      <m:num>
                        <m:r>
                          <w:rPr>
                            <w:rFonts w:ascii="Cambria Math" w:hAnsi="Cambria Math" w:cs="Times New Roman"/>
                          </w:rPr>
                          <m:t>M</m:t>
                        </m:r>
                      </m:num>
                      <m:den>
                        <m:r>
                          <w:rPr>
                            <w:rFonts w:ascii="Cambria Math" w:hAnsi="Cambria Math" w:cs="Times New Roman"/>
                          </w:rPr>
                          <m:t>K</m:t>
                        </m:r>
                      </m:den>
                    </m:f>
                    <m:r>
                      <w:rPr>
                        <w:rFonts w:ascii="Cambria Math" w:hAnsi="Times New Roman" w:cs="Times New Roman"/>
                      </w:rPr>
                      <m:t>+</m:t>
                    </m:r>
                    <m:f>
                      <m:fPr>
                        <m:type m:val="lin"/>
                        <m:ctrlPr>
                          <w:rPr>
                            <w:rFonts w:ascii="Cambria Math" w:hAnsi="Times New Roman" w:cs="Times New Roman"/>
                            <w:i/>
                          </w:rPr>
                        </m:ctrlPr>
                      </m:fPr>
                      <m:num>
                        <m:r>
                          <w:rPr>
                            <w:rFonts w:ascii="Cambria Math" w:hAnsi="Cambria Math" w:cs="Times New Roman"/>
                          </w:rPr>
                          <m:t>F</m:t>
                        </m:r>
                      </m:num>
                      <m:den>
                        <m:r>
                          <w:rPr>
                            <w:rFonts w:ascii="Cambria Math" w:hAnsi="Cambria Math" w:cs="Times New Roman"/>
                          </w:rPr>
                          <m:t>K</m:t>
                        </m:r>
                      </m:den>
                    </m:f>
                  </m:den>
                </m:f>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1</m:t>
                        </m:r>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L</m:t>
                            </m:r>
                          </m:e>
                          <m:sub>
                            <m:r>
                              <w:rPr>
                                <w:rFonts w:ascii="Cambria Math" w:hAnsi="Cambria Math" w:cs="Times New Roman"/>
                              </w:rPr>
                              <m:t>c</m:t>
                            </m:r>
                          </m:sub>
                        </m:sSub>
                        <m:r>
                          <m:rPr>
                            <m:sty m:val="p"/>
                          </m:rP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L</m:t>
                            </m:r>
                          </m:e>
                          <m:sub>
                            <m:r>
                              <w:rPr>
                                <w:rFonts w:ascii="Cambria Math" w:hAnsi="Cambria Math" w:cs="Times New Roman"/>
                              </w:rPr>
                              <m:t>inf</m:t>
                            </m:r>
                          </m:sub>
                        </m:sSub>
                      </m:e>
                    </m:d>
                  </m:e>
                  <m:sup>
                    <m:r>
                      <w:rPr>
                        <w:rFonts w:ascii="Cambria Math" w:hAnsi="Times New Roman" w:cs="Times New Roman"/>
                      </w:rPr>
                      <m:t>2</m:t>
                    </m:r>
                  </m:sup>
                </m:sSup>
              </m:num>
              <m:den>
                <m:r>
                  <w:rPr>
                    <w:rFonts w:ascii="Cambria Math" w:hAnsi="Times New Roman" w:cs="Times New Roman"/>
                  </w:rPr>
                  <m:t xml:space="preserve">1+ </m:t>
                </m:r>
                <m:f>
                  <m:fPr>
                    <m:ctrlPr>
                      <w:rPr>
                        <w:rFonts w:ascii="Cambria Math" w:hAnsi="Times New Roman" w:cs="Times New Roman"/>
                        <w:i/>
                      </w:rPr>
                    </m:ctrlPr>
                  </m:fPr>
                  <m:num>
                    <m:r>
                      <w:rPr>
                        <w:rFonts w:ascii="Cambria Math" w:hAnsi="Times New Roman" w:cs="Times New Roman"/>
                      </w:rPr>
                      <m:t>2</m:t>
                    </m:r>
                  </m:num>
                  <m:den>
                    <m:f>
                      <m:fPr>
                        <m:type m:val="lin"/>
                        <m:ctrlPr>
                          <w:rPr>
                            <w:rFonts w:ascii="Cambria Math" w:hAnsi="Times New Roman" w:cs="Times New Roman"/>
                            <w:i/>
                          </w:rPr>
                        </m:ctrlPr>
                      </m:fPr>
                      <m:num>
                        <m:r>
                          <w:rPr>
                            <w:rFonts w:ascii="Cambria Math" w:hAnsi="Cambria Math" w:cs="Times New Roman"/>
                          </w:rPr>
                          <m:t>M</m:t>
                        </m:r>
                      </m:num>
                      <m:den>
                        <m:r>
                          <w:rPr>
                            <w:rFonts w:ascii="Cambria Math" w:hAnsi="Cambria Math" w:cs="Times New Roman"/>
                          </w:rPr>
                          <m:t>K</m:t>
                        </m:r>
                      </m:den>
                    </m:f>
                    <m:r>
                      <w:rPr>
                        <w:rFonts w:ascii="Cambria Math" w:hAnsi="Times New Roman" w:cs="Times New Roman"/>
                      </w:rPr>
                      <m:t>+</m:t>
                    </m:r>
                    <m:f>
                      <m:fPr>
                        <m:type m:val="lin"/>
                        <m:ctrlPr>
                          <w:rPr>
                            <w:rFonts w:ascii="Cambria Math" w:hAnsi="Times New Roman" w:cs="Times New Roman"/>
                            <w:i/>
                          </w:rPr>
                        </m:ctrlPr>
                      </m:fPr>
                      <m:num>
                        <m:r>
                          <w:rPr>
                            <w:rFonts w:ascii="Cambria Math" w:hAnsi="Cambria Math" w:cs="Times New Roman"/>
                          </w:rPr>
                          <m:t>F</m:t>
                        </m:r>
                      </m:num>
                      <m:den>
                        <m:r>
                          <w:rPr>
                            <w:rFonts w:ascii="Cambria Math" w:hAnsi="Cambria Math" w:cs="Times New Roman"/>
                          </w:rPr>
                          <m:t>K</m:t>
                        </m:r>
                      </m:den>
                    </m:f>
                  </m:den>
                </m:f>
              </m:den>
            </m:f>
            <m:r>
              <w:rPr>
                <w:rFonts w:ascii="Times New Roman"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1</m:t>
                        </m:r>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L</m:t>
                            </m:r>
                          </m:e>
                          <m:sub>
                            <m:r>
                              <w:rPr>
                                <w:rFonts w:ascii="Cambria Math" w:hAnsi="Cambria Math" w:cs="Times New Roman"/>
                              </w:rPr>
                              <m:t>c</m:t>
                            </m:r>
                          </m:sub>
                        </m:sSub>
                        <m:r>
                          <m:rPr>
                            <m:sty m:val="p"/>
                          </m:rP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L</m:t>
                            </m:r>
                          </m:e>
                          <m:sub>
                            <m:r>
                              <w:rPr>
                                <w:rFonts w:ascii="Cambria Math" w:hAnsi="Cambria Math" w:cs="Times New Roman"/>
                              </w:rPr>
                              <m:t>inf</m:t>
                            </m:r>
                          </m:sub>
                        </m:sSub>
                      </m:e>
                    </m:d>
                  </m:e>
                  <m:sup>
                    <m:r>
                      <w:rPr>
                        <w:rFonts w:ascii="Cambria Math" w:hAnsi="Times New Roman" w:cs="Times New Roman"/>
                      </w:rPr>
                      <m:t>3</m:t>
                    </m:r>
                  </m:sup>
                </m:sSup>
              </m:num>
              <m:den>
                <m:r>
                  <w:rPr>
                    <w:rFonts w:ascii="Cambria Math" w:hAnsi="Times New Roman" w:cs="Times New Roman"/>
                  </w:rPr>
                  <m:t>1+</m:t>
                </m:r>
                <m:f>
                  <m:fPr>
                    <m:ctrlPr>
                      <w:rPr>
                        <w:rFonts w:ascii="Cambria Math" w:hAnsi="Times New Roman" w:cs="Times New Roman"/>
                        <w:i/>
                      </w:rPr>
                    </m:ctrlPr>
                  </m:fPr>
                  <m:num>
                    <m:r>
                      <w:rPr>
                        <w:rFonts w:ascii="Cambria Math" w:hAnsi="Times New Roman" w:cs="Times New Roman"/>
                      </w:rPr>
                      <m:t>3</m:t>
                    </m:r>
                  </m:num>
                  <m:den>
                    <m:f>
                      <m:fPr>
                        <m:type m:val="lin"/>
                        <m:ctrlPr>
                          <w:rPr>
                            <w:rFonts w:ascii="Cambria Math" w:hAnsi="Times New Roman" w:cs="Times New Roman"/>
                            <w:i/>
                          </w:rPr>
                        </m:ctrlPr>
                      </m:fPr>
                      <m:num>
                        <m:r>
                          <w:rPr>
                            <w:rFonts w:ascii="Cambria Math" w:hAnsi="Cambria Math" w:cs="Times New Roman"/>
                          </w:rPr>
                          <m:t>M</m:t>
                        </m:r>
                      </m:num>
                      <m:den>
                        <m:r>
                          <w:rPr>
                            <w:rFonts w:ascii="Cambria Math" w:hAnsi="Cambria Math" w:cs="Times New Roman"/>
                          </w:rPr>
                          <m:t>K</m:t>
                        </m:r>
                      </m:den>
                    </m:f>
                    <m:r>
                      <w:rPr>
                        <w:rFonts w:ascii="Cambria Math" w:hAnsi="Times New Roman" w:cs="Times New Roman"/>
                      </w:rPr>
                      <m:t>+</m:t>
                    </m:r>
                    <m:f>
                      <m:fPr>
                        <m:type m:val="lin"/>
                        <m:ctrlPr>
                          <w:rPr>
                            <w:rFonts w:ascii="Cambria Math" w:hAnsi="Times New Roman" w:cs="Times New Roman"/>
                            <w:i/>
                          </w:rPr>
                        </m:ctrlPr>
                      </m:fPr>
                      <m:num>
                        <m:r>
                          <w:rPr>
                            <w:rFonts w:ascii="Cambria Math" w:hAnsi="Cambria Math" w:cs="Times New Roman"/>
                          </w:rPr>
                          <m:t>F</m:t>
                        </m:r>
                      </m:num>
                      <m:den>
                        <m:r>
                          <w:rPr>
                            <w:rFonts w:ascii="Cambria Math" w:hAnsi="Cambria Math" w:cs="Times New Roman"/>
                          </w:rPr>
                          <m:t>K</m:t>
                        </m:r>
                      </m:den>
                    </m:f>
                    <m:r>
                      <w:rPr>
                        <w:rFonts w:ascii="Cambria Math" w:hAnsi="Times New Roman" w:cs="Times New Roman"/>
                      </w:rPr>
                      <m:t xml:space="preserve"> </m:t>
                    </m:r>
                  </m:den>
                </m:f>
              </m:den>
            </m:f>
            <m:r>
              <w:rPr>
                <w:rFonts w:ascii="Cambria Math" w:hAnsi="Times New Roman" w:cs="Times New Roman"/>
              </w:rPr>
              <m:t xml:space="preserve"> </m:t>
            </m:r>
          </m:e>
        </m:d>
      </m:oMath>
      <w:r w:rsidR="009E10A3" w:rsidRPr="001E652C">
        <w:rPr>
          <w:rFonts w:ascii="Times New Roman" w:eastAsiaTheme="minorEastAsia" w:hAnsi="Times New Roman" w:cs="Times New Roman"/>
          <w:sz w:val="24"/>
          <w:szCs w:val="24"/>
        </w:rPr>
        <w:t xml:space="preserve"> </w:t>
      </w:r>
      <w:r w:rsidR="00B71DB8">
        <w:rPr>
          <w:rFonts w:ascii="Times New Roman" w:hAnsi="Times New Roman" w:cs="Times New Roman"/>
          <w:sz w:val="24"/>
          <w:szCs w:val="24"/>
        </w:rPr>
        <w:t>(</w:t>
      </w:r>
      <w:r w:rsidR="005B55CB" w:rsidRPr="001E652C">
        <w:rPr>
          <w:rFonts w:ascii="Times New Roman" w:hAnsi="Times New Roman" w:cs="Times New Roman"/>
          <w:sz w:val="24"/>
          <w:szCs w:val="24"/>
        </w:rPr>
        <w:t>1</w:t>
      </w:r>
      <w:r w:rsidR="006E74C0" w:rsidRPr="001E652C">
        <w:rPr>
          <w:rFonts w:ascii="Times New Roman" w:hAnsi="Times New Roman" w:cs="Times New Roman"/>
          <w:sz w:val="24"/>
          <w:szCs w:val="24"/>
        </w:rPr>
        <w:t>3</w:t>
      </w:r>
      <w:r w:rsidR="00B71DB8">
        <w:rPr>
          <w:rFonts w:ascii="Times New Roman" w:hAnsi="Times New Roman" w:cs="Times New Roman"/>
          <w:sz w:val="24"/>
          <w:szCs w:val="24"/>
        </w:rPr>
        <w:t>)</w:t>
      </w:r>
    </w:p>
    <w:p w14:paraId="562C2E0F" w14:textId="77777777" w:rsidR="00B71DB8" w:rsidRDefault="00B71DB8" w:rsidP="00C41FB7">
      <w:pPr>
        <w:widowControl w:val="0"/>
        <w:spacing w:after="0" w:line="240" w:lineRule="auto"/>
        <w:ind w:firstLine="720"/>
        <w:rPr>
          <w:rFonts w:ascii="Times New Roman" w:hAnsi="Times New Roman" w:cs="Times New Roman"/>
          <w:sz w:val="24"/>
          <w:szCs w:val="24"/>
        </w:rPr>
      </w:pPr>
    </w:p>
    <w:p w14:paraId="77EFD488" w14:textId="77777777" w:rsidR="00B71DB8" w:rsidRDefault="009401AE" w:rsidP="00C41FB7">
      <w:pPr>
        <w:widowControl w:val="0"/>
        <w:spacing w:after="0" w:line="240" w:lineRule="auto"/>
        <w:ind w:firstLine="720"/>
        <w:rPr>
          <w:rFonts w:ascii="Times New Roman" w:hAnsi="Times New Roman" w:cs="Times New Roman"/>
          <w:sz w:val="24"/>
          <w:szCs w:val="24"/>
        </w:rPr>
      </w:pPr>
      <w:r w:rsidRPr="001E2B5A">
        <w:rPr>
          <w:rFonts w:ascii="Times New Roman" w:hAnsi="Times New Roman"/>
          <w:sz w:val="24"/>
        </w:rPr>
        <w:t>The relative biomass in the exploited phase of the population if no fishing takes place is given by</w:t>
      </w:r>
      <w:r w:rsidR="00B71DB8">
        <w:rPr>
          <w:rFonts w:ascii="Times New Roman" w:hAnsi="Times New Roman" w:cs="Times New Roman"/>
          <w:sz w:val="24"/>
          <w:szCs w:val="24"/>
        </w:rPr>
        <w:t>:</w:t>
      </w:r>
    </w:p>
    <w:p w14:paraId="46B95280" w14:textId="77777777" w:rsidR="009401AE" w:rsidRPr="001E2B5A" w:rsidRDefault="00FC3187"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 </w:t>
      </w:r>
    </w:p>
    <w:p w14:paraId="4E9EE452" w14:textId="77777777" w:rsidR="003F4357" w:rsidRPr="001E652C" w:rsidRDefault="000C2AAF" w:rsidP="00C41FB7">
      <w:pPr>
        <w:widowControl w:val="0"/>
        <w:spacing w:after="0" w:line="240" w:lineRule="auto"/>
        <w:ind w:firstLine="720"/>
        <w:rPr>
          <w:rFonts w:ascii="Times New Roman" w:hAnsi="Times New Roman" w:cs="Times New Roman"/>
          <w:sz w:val="24"/>
          <w:szCs w:val="24"/>
        </w:rPr>
      </w:pPr>
      <m:oMath>
        <m:f>
          <m:fPr>
            <m:ctrlPr>
              <w:rPr>
                <w:rFonts w:ascii="Cambria Math" w:hAnsi="Times New Roman"/>
                <w:i/>
                <w:sz w:val="24"/>
              </w:rPr>
            </m:ctrlPr>
          </m:fPr>
          <m:num>
            <m:sSup>
              <m:sSupPr>
                <m:ctrlPr>
                  <w:rPr>
                    <w:rFonts w:ascii="Cambria Math" w:hAnsi="Times New Roman"/>
                    <w:i/>
                    <w:sz w:val="24"/>
                  </w:rPr>
                </m:ctrlPr>
              </m:sSupPr>
              <m:e>
                <m:sSub>
                  <m:sSubPr>
                    <m:ctrlPr>
                      <w:rPr>
                        <w:rFonts w:ascii="Cambria Math" w:hAnsi="Times New Roman"/>
                        <w:i/>
                        <w:sz w:val="24"/>
                      </w:rPr>
                    </m:ctrlPr>
                  </m:sSubPr>
                  <m:e>
                    <m:r>
                      <w:rPr>
                        <w:rFonts w:ascii="Cambria Math" w:hAnsi="Cambria Math"/>
                        <w:sz w:val="24"/>
                      </w:rPr>
                      <m:t>B</m:t>
                    </m:r>
                  </m:e>
                  <m:sub>
                    <m:r>
                      <w:rPr>
                        <w:rFonts w:ascii="Cambria Math" w:hAnsi="Times New Roman"/>
                        <w:sz w:val="24"/>
                      </w:rPr>
                      <m:t>0</m:t>
                    </m:r>
                  </m:sub>
                </m:sSub>
              </m:e>
              <m:sup>
                <m:r>
                  <w:rPr>
                    <w:rFonts w:ascii="Times New Roman" w:hAnsi="Times New Roman"/>
                    <w:sz w:val="24"/>
                  </w:rPr>
                  <m:t>'</m:t>
                </m:r>
              </m:sup>
            </m:sSup>
            <m:r>
              <w:rPr>
                <w:rFonts w:ascii="Cambria Math" w:hAnsi="Times New Roman"/>
                <w:sz w:val="24"/>
              </w:rPr>
              <m:t>&gt;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c</m:t>
                </m:r>
              </m:sub>
            </m:sSub>
          </m:num>
          <m:den>
            <m:r>
              <w:rPr>
                <w:rFonts w:ascii="Cambria Math" w:hAnsi="Cambria Math"/>
                <w:sz w:val="24"/>
              </w:rPr>
              <m:t>R</m:t>
            </m:r>
          </m:den>
        </m:f>
        <m:r>
          <w:rPr>
            <w:rFonts w:ascii="Cambria Math" w:hAnsi="Times New Roman"/>
            <w:sz w:val="24"/>
          </w:rPr>
          <m:t>=</m:t>
        </m:r>
        <m:sSup>
          <m:sSupPr>
            <m:ctrlPr>
              <w:rPr>
                <w:rFonts w:ascii="Cambria Math" w:hAnsi="Times New Roman"/>
                <w:i/>
                <w:sz w:val="24"/>
              </w:rPr>
            </m:ctrlPr>
          </m:sSupPr>
          <m:e>
            <m:d>
              <m:dPr>
                <m:ctrlPr>
                  <w:rPr>
                    <w:rFonts w:ascii="Cambria Math" w:hAnsi="Times New Roman"/>
                    <w:i/>
                    <w:sz w:val="24"/>
                  </w:rPr>
                </m:ctrlPr>
              </m:dPr>
              <m:e>
                <m:r>
                  <w:rPr>
                    <w:rFonts w:ascii="Cambria Math" w:hAnsi="Times New Roman"/>
                    <w:sz w:val="24"/>
                  </w:rPr>
                  <m:t>1</m:t>
                </m:r>
                <m:r>
                  <w:rPr>
                    <w:rFonts w:ascii="Times New Roman"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c</m:t>
                    </m:r>
                  </m:sub>
                </m:sSub>
                <m:r>
                  <m:rPr>
                    <m:sty m:val="p"/>
                  </m:rPr>
                  <w:rPr>
                    <w:rFonts w:ascii="Cambria Math"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e>
            </m:d>
          </m:e>
          <m:sup>
            <m:f>
              <m:fPr>
                <m:ctrlPr>
                  <w:rPr>
                    <w:rFonts w:ascii="Cambria Math" w:hAnsi="Times New Roman"/>
                    <w:i/>
                    <w:sz w:val="24"/>
                  </w:rPr>
                </m:ctrlPr>
              </m:fPr>
              <m:num>
                <m:r>
                  <w:rPr>
                    <w:rFonts w:ascii="Cambria Math" w:hAnsi="Cambria Math"/>
                    <w:sz w:val="24"/>
                  </w:rPr>
                  <m:t>M</m:t>
                </m:r>
              </m:num>
              <m:den>
                <m:r>
                  <w:rPr>
                    <w:rFonts w:ascii="Cambria Math" w:hAnsi="Cambria Math"/>
                    <w:sz w:val="24"/>
                  </w:rPr>
                  <m:t>K</m:t>
                </m:r>
              </m:den>
            </m:f>
          </m:sup>
        </m:sSup>
        <m:d>
          <m:dPr>
            <m:ctrlPr>
              <w:rPr>
                <w:rFonts w:ascii="Cambria Math" w:hAnsi="Times New Roman"/>
                <w:i/>
                <w:sz w:val="24"/>
              </w:rPr>
            </m:ctrlPr>
          </m:dPr>
          <m:e>
            <m:r>
              <w:rPr>
                <w:rFonts w:ascii="Cambria Math" w:hAnsi="Times New Roman"/>
                <w:sz w:val="24"/>
              </w:rPr>
              <m:t>1</m:t>
            </m:r>
            <m:r>
              <w:rPr>
                <w:rFonts w:ascii="Times New Roman" w:hAnsi="Times New Roman"/>
                <w:sz w:val="24"/>
              </w:rPr>
              <m:t>-</m:t>
            </m:r>
            <m:f>
              <m:fPr>
                <m:ctrlPr>
                  <w:rPr>
                    <w:rFonts w:ascii="Cambria Math" w:hAnsi="Times New Roman"/>
                    <w:i/>
                    <w:sz w:val="24"/>
                  </w:rPr>
                </m:ctrlPr>
              </m:fPr>
              <m:num>
                <m:r>
                  <w:rPr>
                    <w:rFonts w:ascii="Cambria Math" w:hAnsi="Times New Roman"/>
                    <w:sz w:val="24"/>
                  </w:rPr>
                  <m:t>3</m:t>
                </m:r>
                <m:d>
                  <m:dPr>
                    <m:ctrlPr>
                      <w:rPr>
                        <w:rFonts w:ascii="Cambria Math" w:hAnsi="Times New Roman"/>
                        <w:i/>
                        <w:sz w:val="24"/>
                      </w:rPr>
                    </m:ctrlPr>
                  </m:dPr>
                  <m:e>
                    <m:r>
                      <w:rPr>
                        <w:rFonts w:ascii="Cambria Math" w:hAnsi="Times New Roman"/>
                        <w:sz w:val="24"/>
                      </w:rPr>
                      <m:t>1</m:t>
                    </m:r>
                    <m:r>
                      <w:rPr>
                        <w:rFonts w:ascii="Times New Roman"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c</m:t>
                        </m:r>
                      </m:sub>
                    </m:sSub>
                    <m:r>
                      <m:rPr>
                        <m:sty m:val="p"/>
                      </m:rPr>
                      <w:rPr>
                        <w:rFonts w:ascii="Cambria Math"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e>
                </m:d>
              </m:num>
              <m:den>
                <m:r>
                  <w:rPr>
                    <w:rFonts w:ascii="Cambria Math" w:hAnsi="Times New Roman"/>
                    <w:sz w:val="24"/>
                  </w:rPr>
                  <m:t xml:space="preserve">1+ </m:t>
                </m:r>
                <m:f>
                  <m:fPr>
                    <m:ctrlPr>
                      <w:rPr>
                        <w:rFonts w:ascii="Cambria Math" w:hAnsi="Times New Roman"/>
                        <w:i/>
                        <w:sz w:val="24"/>
                      </w:rPr>
                    </m:ctrlPr>
                  </m:fPr>
                  <m:num>
                    <m:r>
                      <w:rPr>
                        <w:rFonts w:ascii="Cambria Math" w:hAnsi="Times New Roman"/>
                        <w:sz w:val="24"/>
                      </w:rPr>
                      <m:t>1</m:t>
                    </m:r>
                  </m:num>
                  <m:den>
                    <m:f>
                      <m:fPr>
                        <m:type m:val="lin"/>
                        <m:ctrlPr>
                          <w:rPr>
                            <w:rFonts w:ascii="Cambria Math" w:hAnsi="Times New Roman"/>
                            <w:i/>
                            <w:sz w:val="24"/>
                          </w:rPr>
                        </m:ctrlPr>
                      </m:fPr>
                      <m:num>
                        <m:r>
                          <w:rPr>
                            <w:rFonts w:ascii="Cambria Math" w:hAnsi="Cambria Math"/>
                            <w:sz w:val="24"/>
                          </w:rPr>
                          <m:t>M</m:t>
                        </m:r>
                      </m:num>
                      <m:den>
                        <m:r>
                          <w:rPr>
                            <w:rFonts w:ascii="Cambria Math" w:hAnsi="Cambria Math"/>
                            <w:sz w:val="24"/>
                          </w:rPr>
                          <m:t>K</m:t>
                        </m:r>
                      </m:den>
                    </m:f>
                  </m:den>
                </m:f>
              </m:den>
            </m:f>
            <m:r>
              <w:rPr>
                <w:rFonts w:ascii="Cambria Math" w:hAnsi="Times New Roman"/>
                <w:sz w:val="24"/>
              </w:rPr>
              <m:t>+</m:t>
            </m:r>
            <m:f>
              <m:fPr>
                <m:ctrlPr>
                  <w:rPr>
                    <w:rFonts w:ascii="Cambria Math" w:hAnsi="Times New Roman"/>
                    <w:i/>
                    <w:sz w:val="24"/>
                  </w:rPr>
                </m:ctrlPr>
              </m:fPr>
              <m:num>
                <m:r>
                  <w:rPr>
                    <w:rFonts w:ascii="Cambria Math" w:hAnsi="Times New Roman"/>
                    <w:sz w:val="24"/>
                  </w:rPr>
                  <m:t>3</m:t>
                </m:r>
                <m:sSup>
                  <m:sSupPr>
                    <m:ctrlPr>
                      <w:rPr>
                        <w:rFonts w:ascii="Cambria Math" w:hAnsi="Times New Roman"/>
                        <w:i/>
                        <w:sz w:val="24"/>
                      </w:rPr>
                    </m:ctrlPr>
                  </m:sSupPr>
                  <m:e>
                    <m:d>
                      <m:dPr>
                        <m:ctrlPr>
                          <w:rPr>
                            <w:rFonts w:ascii="Cambria Math" w:hAnsi="Times New Roman"/>
                            <w:i/>
                            <w:sz w:val="24"/>
                          </w:rPr>
                        </m:ctrlPr>
                      </m:dPr>
                      <m:e>
                        <m:r>
                          <w:rPr>
                            <w:rFonts w:ascii="Cambria Math" w:hAnsi="Times New Roman"/>
                            <w:sz w:val="24"/>
                          </w:rPr>
                          <m:t>1</m:t>
                        </m:r>
                        <m:r>
                          <w:rPr>
                            <w:rFonts w:ascii="Times New Roman"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c</m:t>
                            </m:r>
                          </m:sub>
                        </m:sSub>
                        <m:r>
                          <m:rPr>
                            <m:sty m:val="p"/>
                          </m:rPr>
                          <w:rPr>
                            <w:rFonts w:ascii="Cambria Math"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e>
                    </m:d>
                  </m:e>
                  <m:sup>
                    <m:r>
                      <w:rPr>
                        <w:rFonts w:ascii="Cambria Math" w:hAnsi="Times New Roman"/>
                        <w:sz w:val="24"/>
                      </w:rPr>
                      <m:t>2</m:t>
                    </m:r>
                  </m:sup>
                </m:sSup>
              </m:num>
              <m:den>
                <m:r>
                  <w:rPr>
                    <w:rFonts w:ascii="Cambria Math" w:hAnsi="Times New Roman"/>
                    <w:sz w:val="24"/>
                  </w:rPr>
                  <m:t xml:space="preserve">1+ </m:t>
                </m:r>
                <m:f>
                  <m:fPr>
                    <m:ctrlPr>
                      <w:rPr>
                        <w:rFonts w:ascii="Cambria Math" w:hAnsi="Times New Roman"/>
                        <w:i/>
                        <w:sz w:val="24"/>
                      </w:rPr>
                    </m:ctrlPr>
                  </m:fPr>
                  <m:num>
                    <m:r>
                      <w:rPr>
                        <w:rFonts w:ascii="Cambria Math" w:hAnsi="Times New Roman"/>
                        <w:sz w:val="24"/>
                      </w:rPr>
                      <m:t>2</m:t>
                    </m:r>
                  </m:num>
                  <m:den>
                    <m:f>
                      <m:fPr>
                        <m:type m:val="lin"/>
                        <m:ctrlPr>
                          <w:rPr>
                            <w:rFonts w:ascii="Cambria Math" w:hAnsi="Times New Roman"/>
                            <w:i/>
                            <w:sz w:val="24"/>
                          </w:rPr>
                        </m:ctrlPr>
                      </m:fPr>
                      <m:num>
                        <m:r>
                          <w:rPr>
                            <w:rFonts w:ascii="Cambria Math" w:hAnsi="Cambria Math"/>
                            <w:sz w:val="24"/>
                          </w:rPr>
                          <m:t>M</m:t>
                        </m:r>
                      </m:num>
                      <m:den>
                        <m:r>
                          <w:rPr>
                            <w:rFonts w:ascii="Cambria Math" w:hAnsi="Cambria Math"/>
                            <w:sz w:val="24"/>
                          </w:rPr>
                          <m:t>K</m:t>
                        </m:r>
                      </m:den>
                    </m:f>
                  </m:den>
                </m:f>
              </m:den>
            </m:f>
            <m:r>
              <w:rPr>
                <w:rFonts w:ascii="Cambria Math" w:hAnsi="Times New Roman"/>
                <w:sz w:val="24"/>
              </w:rPr>
              <m:t xml:space="preserve">  </m:t>
            </m:r>
            <m:r>
              <w:rPr>
                <w:rFonts w:ascii="Times New Roman" w:hAnsi="Times New Roman"/>
                <w:sz w:val="24"/>
              </w:rPr>
              <m:t>-</m:t>
            </m:r>
            <m:f>
              <m:fPr>
                <m:ctrlPr>
                  <w:rPr>
                    <w:rFonts w:ascii="Cambria Math" w:hAnsi="Times New Roman"/>
                    <w:i/>
                    <w:sz w:val="24"/>
                  </w:rPr>
                </m:ctrlPr>
              </m:fPr>
              <m:num>
                <m:sSup>
                  <m:sSupPr>
                    <m:ctrlPr>
                      <w:rPr>
                        <w:rFonts w:ascii="Cambria Math" w:hAnsi="Times New Roman"/>
                        <w:i/>
                        <w:sz w:val="24"/>
                      </w:rPr>
                    </m:ctrlPr>
                  </m:sSupPr>
                  <m:e>
                    <m:d>
                      <m:dPr>
                        <m:ctrlPr>
                          <w:rPr>
                            <w:rFonts w:ascii="Cambria Math" w:hAnsi="Times New Roman"/>
                            <w:i/>
                            <w:sz w:val="24"/>
                          </w:rPr>
                        </m:ctrlPr>
                      </m:dPr>
                      <m:e>
                        <m:r>
                          <w:rPr>
                            <w:rFonts w:ascii="Cambria Math" w:hAnsi="Times New Roman"/>
                            <w:sz w:val="24"/>
                          </w:rPr>
                          <m:t>1</m:t>
                        </m:r>
                        <m:r>
                          <w:rPr>
                            <w:rFonts w:ascii="Times New Roman"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c</m:t>
                            </m:r>
                          </m:sub>
                        </m:sSub>
                        <m:r>
                          <m:rPr>
                            <m:sty m:val="p"/>
                          </m:rPr>
                          <w:rPr>
                            <w:rFonts w:ascii="Cambria Math"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e>
                    </m:d>
                  </m:e>
                  <m:sup>
                    <m:r>
                      <w:rPr>
                        <w:rFonts w:ascii="Cambria Math" w:hAnsi="Times New Roman"/>
                        <w:sz w:val="24"/>
                      </w:rPr>
                      <m:t>3</m:t>
                    </m:r>
                  </m:sup>
                </m:sSup>
              </m:num>
              <m:den>
                <m:r>
                  <w:rPr>
                    <w:rFonts w:ascii="Cambria Math" w:hAnsi="Times New Roman"/>
                    <w:sz w:val="24"/>
                  </w:rPr>
                  <m:t xml:space="preserve">1+ </m:t>
                </m:r>
                <m:f>
                  <m:fPr>
                    <m:ctrlPr>
                      <w:rPr>
                        <w:rFonts w:ascii="Cambria Math" w:hAnsi="Times New Roman"/>
                        <w:i/>
                        <w:sz w:val="24"/>
                      </w:rPr>
                    </m:ctrlPr>
                  </m:fPr>
                  <m:num>
                    <m:r>
                      <w:rPr>
                        <w:rFonts w:ascii="Cambria Math" w:hAnsi="Times New Roman"/>
                        <w:sz w:val="24"/>
                      </w:rPr>
                      <m:t>3</m:t>
                    </m:r>
                  </m:num>
                  <m:den>
                    <m:f>
                      <m:fPr>
                        <m:type m:val="lin"/>
                        <m:ctrlPr>
                          <w:rPr>
                            <w:rFonts w:ascii="Cambria Math" w:hAnsi="Times New Roman"/>
                            <w:i/>
                            <w:sz w:val="24"/>
                          </w:rPr>
                        </m:ctrlPr>
                      </m:fPr>
                      <m:num>
                        <m:r>
                          <w:rPr>
                            <w:rFonts w:ascii="Cambria Math" w:hAnsi="Cambria Math"/>
                            <w:sz w:val="24"/>
                          </w:rPr>
                          <m:t>M</m:t>
                        </m:r>
                      </m:num>
                      <m:den>
                        <m:r>
                          <w:rPr>
                            <w:rFonts w:ascii="Cambria Math" w:hAnsi="Cambria Math"/>
                            <w:sz w:val="24"/>
                          </w:rPr>
                          <m:t>K</m:t>
                        </m:r>
                      </m:den>
                    </m:f>
                  </m:den>
                </m:f>
              </m:den>
            </m:f>
          </m:e>
        </m:d>
        <m:r>
          <w:rPr>
            <w:rFonts w:ascii="Cambria Math" w:hAnsi="Times New Roman"/>
            <w:sz w:val="24"/>
          </w:rPr>
          <m:t xml:space="preserve">  </m:t>
        </m:r>
      </m:oMath>
      <w:r w:rsidR="006909B9" w:rsidRPr="001E2B5A">
        <w:rPr>
          <w:rFonts w:ascii="Times New Roman" w:hAnsi="Times New Roman"/>
          <w:sz w:val="24"/>
        </w:rPr>
        <w:t xml:space="preserve"> </w:t>
      </w:r>
      <w:r w:rsidR="00B71DB8">
        <w:rPr>
          <w:rFonts w:ascii="Times New Roman" w:hAnsi="Times New Roman" w:cs="Times New Roman"/>
          <w:sz w:val="24"/>
          <w:szCs w:val="24"/>
        </w:rPr>
        <w:t>(</w:t>
      </w:r>
      <w:r w:rsidR="00003024" w:rsidRPr="001E2B5A">
        <w:rPr>
          <w:rFonts w:ascii="Times New Roman" w:hAnsi="Times New Roman"/>
          <w:sz w:val="24"/>
        </w:rPr>
        <w:t>1</w:t>
      </w:r>
      <w:r w:rsidR="006E74C0" w:rsidRPr="001E2B5A">
        <w:rPr>
          <w:rFonts w:ascii="Times New Roman" w:hAnsi="Times New Roman"/>
          <w:sz w:val="24"/>
        </w:rPr>
        <w:t>4</w:t>
      </w:r>
      <w:r w:rsidR="00B71DB8">
        <w:rPr>
          <w:rFonts w:ascii="Times New Roman" w:hAnsi="Times New Roman" w:cs="Times New Roman"/>
          <w:sz w:val="24"/>
          <w:szCs w:val="24"/>
        </w:rPr>
        <w:t>)</w:t>
      </w:r>
    </w:p>
    <w:p w14:paraId="40AA063D" w14:textId="77777777" w:rsidR="00B71DB8" w:rsidRPr="001E2B5A" w:rsidRDefault="00B71DB8" w:rsidP="001E2B5A">
      <w:pPr>
        <w:widowControl w:val="0"/>
        <w:spacing w:after="0" w:line="240" w:lineRule="auto"/>
        <w:rPr>
          <w:rFonts w:ascii="Times New Roman" w:hAnsi="Times New Roman"/>
          <w:sz w:val="24"/>
        </w:rPr>
      </w:pPr>
    </w:p>
    <w:p w14:paraId="55BE33F1" w14:textId="77777777" w:rsidR="009401AE" w:rsidRPr="001E2B5A" w:rsidRDefault="006E74C0" w:rsidP="001E2B5A">
      <w:pPr>
        <w:widowControl w:val="0"/>
        <w:spacing w:after="0" w:line="240" w:lineRule="auto"/>
        <w:rPr>
          <w:rFonts w:ascii="Times New Roman" w:hAnsi="Times New Roman"/>
          <w:sz w:val="24"/>
        </w:rPr>
      </w:pPr>
      <w:proofErr w:type="gramStart"/>
      <w:r w:rsidRPr="001E2B5A">
        <w:rPr>
          <w:rFonts w:ascii="Times New Roman" w:hAnsi="Times New Roman"/>
          <w:sz w:val="24"/>
        </w:rPr>
        <w:t>where</w:t>
      </w:r>
      <w:proofErr w:type="gramEnd"/>
      <w:r w:rsidRPr="001E2B5A">
        <w:rPr>
          <w:rFonts w:ascii="Times New Roman" w:hAnsi="Times New Roman"/>
          <w:sz w:val="24"/>
        </w:rPr>
        <w:t xml:space="preserve"> </w:t>
      </w:r>
      <m:oMath>
        <m:sSup>
          <m:sSupPr>
            <m:ctrlPr>
              <w:rPr>
                <w:rFonts w:ascii="Cambria Math" w:hAnsi="Times New Roman"/>
                <w:i/>
                <w:sz w:val="24"/>
              </w:rPr>
            </m:ctrlPr>
          </m:sSupPr>
          <m:e>
            <m:sSub>
              <m:sSubPr>
                <m:ctrlPr>
                  <w:rPr>
                    <w:rFonts w:ascii="Cambria Math" w:hAnsi="Times New Roman"/>
                    <w:i/>
                    <w:sz w:val="24"/>
                  </w:rPr>
                </m:ctrlPr>
              </m:sSubPr>
              <m:e>
                <m:r>
                  <w:rPr>
                    <w:rFonts w:ascii="Cambria Math" w:hAnsi="Cambria Math"/>
                    <w:sz w:val="24"/>
                  </w:rPr>
                  <m:t>B</m:t>
                </m:r>
              </m:e>
              <m:sub>
                <m:r>
                  <w:rPr>
                    <w:rFonts w:ascii="Cambria Math" w:hAnsi="Times New Roman"/>
                    <w:sz w:val="24"/>
                  </w:rPr>
                  <m:t>0</m:t>
                </m:r>
              </m:sub>
            </m:sSub>
          </m:e>
          <m:sup>
            <m:r>
              <w:rPr>
                <w:rFonts w:ascii="Times New Roman" w:hAnsi="Times New Roman"/>
                <w:sz w:val="24"/>
              </w:rPr>
              <m:t>'</m:t>
            </m:r>
          </m:sup>
        </m:sSup>
        <m:r>
          <w:rPr>
            <w:rFonts w:ascii="Cambria Math" w:hAnsi="Times New Roman"/>
            <w:sz w:val="24"/>
          </w:rPr>
          <m:t>&gt;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c</m:t>
            </m:r>
          </m:sub>
        </m:sSub>
      </m:oMath>
      <w:r w:rsidRPr="001E2B5A">
        <w:rPr>
          <w:rFonts w:ascii="Times New Roman" w:hAnsi="Times New Roman"/>
          <w:i/>
          <w:sz w:val="24"/>
        </w:rPr>
        <w:t xml:space="preserve"> </w:t>
      </w:r>
      <w:r w:rsidRPr="001E2B5A">
        <w:rPr>
          <w:rFonts w:ascii="Times New Roman" w:hAnsi="Times New Roman"/>
          <w:sz w:val="24"/>
        </w:rPr>
        <w:t xml:space="preserve">denotes the exploitable fraction (&gt; </w:t>
      </w:r>
      <w:proofErr w:type="spellStart"/>
      <w:r w:rsidRPr="001E2B5A">
        <w:rPr>
          <w:rFonts w:ascii="Times New Roman" w:hAnsi="Times New Roman"/>
          <w:i/>
          <w:sz w:val="24"/>
        </w:rPr>
        <w:t>L</w:t>
      </w:r>
      <w:r w:rsidRPr="001E2B5A">
        <w:rPr>
          <w:rFonts w:ascii="Times New Roman" w:hAnsi="Times New Roman"/>
          <w:i/>
          <w:sz w:val="24"/>
          <w:vertAlign w:val="subscript"/>
        </w:rPr>
        <w:t>c</w:t>
      </w:r>
      <w:proofErr w:type="spellEnd"/>
      <w:r w:rsidRPr="001E2B5A">
        <w:rPr>
          <w:rFonts w:ascii="Times New Roman" w:hAnsi="Times New Roman"/>
          <w:sz w:val="24"/>
        </w:rPr>
        <w:t>) of the unfished biomass (</w:t>
      </w:r>
      <w:r w:rsidRPr="001E2B5A">
        <w:rPr>
          <w:rFonts w:ascii="Times New Roman" w:hAnsi="Times New Roman"/>
          <w:i/>
          <w:sz w:val="24"/>
        </w:rPr>
        <w:t>B</w:t>
      </w:r>
      <w:r w:rsidRPr="001E2B5A">
        <w:rPr>
          <w:rFonts w:ascii="Times New Roman" w:hAnsi="Times New Roman"/>
          <w:i/>
          <w:sz w:val="24"/>
          <w:vertAlign w:val="subscript"/>
        </w:rPr>
        <w:t>0</w:t>
      </w:r>
      <w:r w:rsidRPr="001E2B5A">
        <w:rPr>
          <w:rFonts w:ascii="Times New Roman" w:hAnsi="Times New Roman"/>
          <w:sz w:val="24"/>
        </w:rPr>
        <w:t xml:space="preserve">). </w:t>
      </w:r>
      <w:r w:rsidR="00B36568" w:rsidRPr="001E2B5A">
        <w:rPr>
          <w:rFonts w:ascii="Times New Roman" w:hAnsi="Times New Roman"/>
          <w:sz w:val="24"/>
        </w:rPr>
        <w:t xml:space="preserve">An index of </w:t>
      </w:r>
      <w:r w:rsidR="000956E0" w:rsidRPr="001E2B5A">
        <w:rPr>
          <w:rFonts w:ascii="Times New Roman" w:hAnsi="Times New Roman"/>
          <w:sz w:val="24"/>
        </w:rPr>
        <w:t xml:space="preserve">relative biomass depletion </w:t>
      </w:r>
      <w:r w:rsidRPr="001E2B5A">
        <w:rPr>
          <w:rFonts w:ascii="Times New Roman" w:hAnsi="Times New Roman"/>
          <w:sz w:val="24"/>
        </w:rPr>
        <w:t xml:space="preserve">for </w:t>
      </w:r>
      <w:r w:rsidR="00B36568" w:rsidRPr="001E2B5A">
        <w:rPr>
          <w:rFonts w:ascii="Times New Roman" w:hAnsi="Times New Roman"/>
          <w:sz w:val="24"/>
        </w:rPr>
        <w:t xml:space="preserve">the exploited part of the population </w:t>
      </w:r>
      <w:r w:rsidR="009401AE" w:rsidRPr="001E2B5A">
        <w:rPr>
          <w:rFonts w:ascii="Times New Roman" w:hAnsi="Times New Roman"/>
          <w:i/>
          <w:sz w:val="24"/>
        </w:rPr>
        <w:t>B</w:t>
      </w:r>
      <w:r w:rsidR="009401AE" w:rsidRPr="001E2B5A">
        <w:rPr>
          <w:rFonts w:ascii="Times New Roman" w:hAnsi="Times New Roman"/>
          <w:sz w:val="24"/>
        </w:rPr>
        <w:t>/</w:t>
      </w:r>
      <w:r w:rsidR="009401AE" w:rsidRPr="001E2B5A">
        <w:rPr>
          <w:rFonts w:ascii="Times New Roman" w:hAnsi="Times New Roman"/>
          <w:i/>
          <w:sz w:val="24"/>
        </w:rPr>
        <w:t>B</w:t>
      </w:r>
      <w:r w:rsidR="009401AE" w:rsidRPr="001E2B5A">
        <w:rPr>
          <w:rFonts w:ascii="Times New Roman" w:hAnsi="Times New Roman"/>
          <w:i/>
          <w:sz w:val="24"/>
          <w:vertAlign w:val="subscript"/>
        </w:rPr>
        <w:t>0</w:t>
      </w:r>
      <w:r w:rsidR="009401AE" w:rsidRPr="001E2B5A">
        <w:rPr>
          <w:rFonts w:ascii="Times New Roman" w:hAnsi="Times New Roman"/>
          <w:sz w:val="24"/>
        </w:rPr>
        <w:t xml:space="preserve"> </w:t>
      </w:r>
      <w:r w:rsidR="003F4357" w:rsidRPr="001E2B5A">
        <w:rPr>
          <w:rFonts w:ascii="Times New Roman" w:hAnsi="Times New Roman"/>
          <w:sz w:val="24"/>
        </w:rPr>
        <w:t>is</w:t>
      </w:r>
      <w:r w:rsidR="009401AE" w:rsidRPr="001E2B5A">
        <w:rPr>
          <w:rFonts w:ascii="Times New Roman" w:hAnsi="Times New Roman"/>
          <w:sz w:val="24"/>
        </w:rPr>
        <w:t xml:space="preserve"> then obtained from</w:t>
      </w:r>
      <w:r w:rsidR="003142F9" w:rsidRPr="001E2B5A">
        <w:rPr>
          <w:rFonts w:ascii="Times New Roman" w:hAnsi="Times New Roman"/>
          <w:sz w:val="24"/>
        </w:rPr>
        <w:t xml:space="preserve"> (</w:t>
      </w:r>
      <w:proofErr w:type="spellStart"/>
      <w:r w:rsidR="003142F9" w:rsidRPr="001E2B5A">
        <w:rPr>
          <w:rFonts w:ascii="Times New Roman" w:hAnsi="Times New Roman"/>
          <w:sz w:val="24"/>
        </w:rPr>
        <w:t>Beverton</w:t>
      </w:r>
      <w:proofErr w:type="spellEnd"/>
      <w:r w:rsidR="003142F9" w:rsidRPr="001E2B5A">
        <w:rPr>
          <w:rFonts w:ascii="Times New Roman" w:hAnsi="Times New Roman"/>
          <w:sz w:val="24"/>
        </w:rPr>
        <w:t xml:space="preserve"> and Holt</w:t>
      </w:r>
      <w:r w:rsidR="00FA02BA" w:rsidRPr="001E2B5A">
        <w:rPr>
          <w:rFonts w:ascii="Times New Roman" w:hAnsi="Times New Roman"/>
          <w:sz w:val="24"/>
        </w:rPr>
        <w:t>,</w:t>
      </w:r>
      <w:r w:rsidR="003142F9" w:rsidRPr="001E2B5A">
        <w:rPr>
          <w:rFonts w:ascii="Times New Roman" w:hAnsi="Times New Roman"/>
          <w:sz w:val="24"/>
        </w:rPr>
        <w:t xml:space="preserve"> 1966)</w:t>
      </w:r>
      <w:r w:rsidR="0087254A" w:rsidRPr="001E2B5A">
        <w:rPr>
          <w:rFonts w:ascii="Times New Roman" w:hAnsi="Times New Roman"/>
          <w:sz w:val="24"/>
        </w:rPr>
        <w:t>:</w:t>
      </w:r>
    </w:p>
    <w:p w14:paraId="7CDB7FF6" w14:textId="77777777" w:rsidR="00B71DB8" w:rsidRPr="001E652C" w:rsidRDefault="00B71DB8" w:rsidP="00C41FB7">
      <w:pPr>
        <w:widowControl w:val="0"/>
        <w:spacing w:after="0" w:line="240" w:lineRule="auto"/>
        <w:rPr>
          <w:rFonts w:ascii="Times New Roman" w:hAnsi="Times New Roman" w:cs="Times New Roman"/>
          <w:sz w:val="24"/>
          <w:szCs w:val="24"/>
        </w:rPr>
      </w:pPr>
    </w:p>
    <w:p w14:paraId="0BC8F14A" w14:textId="77777777" w:rsidR="009401AE" w:rsidRPr="001E2B5A" w:rsidRDefault="000C2AAF" w:rsidP="001E2B5A">
      <w:pPr>
        <w:widowControl w:val="0"/>
        <w:spacing w:after="0" w:line="240" w:lineRule="auto"/>
        <w:ind w:firstLine="720"/>
        <w:rPr>
          <w:rFonts w:ascii="Times New Roman" w:hAnsi="Times New Roman"/>
          <w:sz w:val="24"/>
        </w:rPr>
      </w:pPr>
      <m:oMath>
        <m:f>
          <m:fPr>
            <m:ctrlPr>
              <w:rPr>
                <w:rFonts w:ascii="Cambria Math" w:hAnsi="Times New Roman"/>
                <w:i/>
                <w:sz w:val="24"/>
              </w:rPr>
            </m:ctrlPr>
          </m:fPr>
          <m:num>
            <m:r>
              <w:rPr>
                <w:rFonts w:ascii="Cambria Math" w:hAnsi="Cambria Math"/>
                <w:sz w:val="24"/>
              </w:rPr>
              <m:t>B</m:t>
            </m:r>
          </m:num>
          <m:den>
            <m:sSub>
              <m:sSubPr>
                <m:ctrlPr>
                  <w:rPr>
                    <w:rFonts w:ascii="Cambria Math" w:hAnsi="Times New Roman"/>
                    <w:i/>
                    <w:sz w:val="24"/>
                  </w:rPr>
                </m:ctrlPr>
              </m:sSubPr>
              <m:e>
                <m:r>
                  <w:rPr>
                    <w:rFonts w:ascii="Cambria Math" w:hAnsi="Cambria Math"/>
                    <w:sz w:val="24"/>
                  </w:rPr>
                  <m:t>B</m:t>
                </m:r>
              </m:e>
              <m:sub>
                <m:r>
                  <w:rPr>
                    <w:rFonts w:ascii="Cambria Math" w:hAnsi="Times New Roman"/>
                    <w:sz w:val="24"/>
                  </w:rPr>
                  <m:t>0</m:t>
                </m:r>
              </m:sub>
            </m:sSub>
          </m:den>
        </m:f>
        <m:r>
          <w:rPr>
            <w:rFonts w:ascii="Cambria Math" w:hAnsi="Times New Roman"/>
            <w:sz w:val="24"/>
          </w:rPr>
          <m:t>=</m:t>
        </m:r>
        <m:f>
          <m:fPr>
            <m:ctrlPr>
              <w:rPr>
                <w:rFonts w:ascii="Cambria Math" w:hAnsi="Times New Roman"/>
                <w:i/>
                <w:sz w:val="24"/>
              </w:rPr>
            </m:ctrlPr>
          </m:fPr>
          <m:num>
            <m:f>
              <m:fPr>
                <m:ctrlPr>
                  <w:rPr>
                    <w:rFonts w:ascii="Cambria Math" w:hAnsi="Times New Roman"/>
                    <w:i/>
                    <w:sz w:val="24"/>
                  </w:rPr>
                </m:ctrlPr>
              </m:fPr>
              <m:num>
                <m:r>
                  <w:rPr>
                    <w:rFonts w:ascii="Cambria Math" w:hAnsi="Cambria Math"/>
                    <w:sz w:val="24"/>
                  </w:rPr>
                  <m:t>CPU</m:t>
                </m:r>
                <m:sSup>
                  <m:sSupPr>
                    <m:ctrlPr>
                      <w:rPr>
                        <w:rFonts w:ascii="Cambria Math" w:hAnsi="Times New Roman"/>
                        <w:i/>
                        <w:sz w:val="24"/>
                      </w:rPr>
                    </m:ctrlPr>
                  </m:sSupPr>
                  <m:e>
                    <m:r>
                      <w:rPr>
                        <w:rFonts w:ascii="Cambria Math" w:hAnsi="Cambria Math"/>
                        <w:sz w:val="24"/>
                      </w:rPr>
                      <m:t>E</m:t>
                    </m:r>
                  </m:e>
                  <m:sup>
                    <m:r>
                      <w:rPr>
                        <w:rFonts w:ascii="Times New Roman" w:hAnsi="Times New Roman"/>
                        <w:sz w:val="24"/>
                      </w:rPr>
                      <m:t>'</m:t>
                    </m:r>
                  </m:sup>
                </m:sSup>
              </m:num>
              <m:den>
                <m:r>
                  <w:rPr>
                    <w:rFonts w:ascii="Cambria Math" w:hAnsi="Cambria Math"/>
                    <w:sz w:val="24"/>
                  </w:rPr>
                  <m:t>R</m:t>
                </m:r>
              </m:den>
            </m:f>
          </m:num>
          <m:den>
            <m:r>
              <w:rPr>
                <w:rFonts w:ascii="Cambria Math" w:hAnsi="Times New Roman"/>
                <w:sz w:val="24"/>
              </w:rPr>
              <m:t xml:space="preserve"> </m:t>
            </m:r>
            <m:f>
              <m:fPr>
                <m:ctrlPr>
                  <w:rPr>
                    <w:rFonts w:ascii="Cambria Math" w:hAnsi="Times New Roman"/>
                    <w:i/>
                    <w:sz w:val="24"/>
                  </w:rPr>
                </m:ctrlPr>
              </m:fPr>
              <m:num>
                <m:sSubSup>
                  <m:sSubSupPr>
                    <m:ctrlPr>
                      <w:rPr>
                        <w:rFonts w:ascii="Cambria Math" w:hAnsi="Times New Roman"/>
                        <w:i/>
                        <w:sz w:val="24"/>
                      </w:rPr>
                    </m:ctrlPr>
                  </m:sSubSupPr>
                  <m:e>
                    <m:r>
                      <w:rPr>
                        <w:rFonts w:ascii="Cambria Math" w:hAnsi="Cambria Math"/>
                        <w:sz w:val="24"/>
                      </w:rPr>
                      <m:t>B</m:t>
                    </m:r>
                  </m:e>
                  <m:sub>
                    <m:r>
                      <w:rPr>
                        <w:rFonts w:ascii="Cambria Math" w:hAnsi="Times New Roman"/>
                        <w:sz w:val="24"/>
                      </w:rPr>
                      <m:t>0</m:t>
                    </m:r>
                  </m:sub>
                  <m:sup>
                    <m:r>
                      <w:rPr>
                        <w:rFonts w:ascii="Times New Roman" w:hAnsi="Times New Roman"/>
                        <w:sz w:val="24"/>
                      </w:rPr>
                      <m:t>'</m:t>
                    </m:r>
                  </m:sup>
                </m:sSubSup>
                <m:r>
                  <w:rPr>
                    <w:rFonts w:ascii="Cambria Math" w:hAnsi="Times New Roman"/>
                    <w:sz w:val="24"/>
                  </w:rPr>
                  <m:t>&gt;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c</m:t>
                    </m:r>
                  </m:sub>
                </m:sSub>
              </m:num>
              <m:den>
                <m:r>
                  <w:rPr>
                    <w:rFonts w:ascii="Cambria Math" w:hAnsi="Cambria Math"/>
                    <w:sz w:val="24"/>
                  </w:rPr>
                  <m:t>R</m:t>
                </m:r>
              </m:den>
            </m:f>
            <m:r>
              <w:rPr>
                <w:rFonts w:ascii="Cambria Math" w:hAnsi="Times New Roman"/>
                <w:sz w:val="24"/>
              </w:rPr>
              <m:t xml:space="preserve"> </m:t>
            </m:r>
          </m:den>
        </m:f>
      </m:oMath>
      <w:r w:rsidR="00966B9A" w:rsidRPr="001E2B5A">
        <w:rPr>
          <w:rFonts w:ascii="Times New Roman" w:hAnsi="Times New Roman"/>
          <w:sz w:val="24"/>
        </w:rPr>
        <w:t xml:space="preserve">    </w:t>
      </w:r>
      <w:r w:rsidR="00966B9A" w:rsidRPr="001E2B5A">
        <w:rPr>
          <w:rFonts w:ascii="Times New Roman" w:hAnsi="Times New Roman"/>
          <w:sz w:val="24"/>
        </w:rPr>
        <w:tab/>
      </w:r>
      <w:r w:rsidR="00966B9A" w:rsidRPr="001E2B5A">
        <w:rPr>
          <w:rFonts w:ascii="Times New Roman" w:hAnsi="Times New Roman"/>
          <w:sz w:val="24"/>
        </w:rPr>
        <w:tab/>
      </w:r>
      <w:r w:rsidR="00966B9A" w:rsidRPr="001E2B5A">
        <w:rPr>
          <w:rFonts w:ascii="Times New Roman" w:hAnsi="Times New Roman"/>
          <w:sz w:val="24"/>
        </w:rPr>
        <w:tab/>
      </w:r>
      <w:r w:rsidR="00966B9A" w:rsidRPr="001E2B5A">
        <w:rPr>
          <w:rFonts w:ascii="Times New Roman" w:hAnsi="Times New Roman"/>
          <w:sz w:val="24"/>
        </w:rPr>
        <w:tab/>
      </w:r>
      <w:r w:rsidR="00966B9A" w:rsidRPr="001E2B5A">
        <w:rPr>
          <w:rFonts w:ascii="Times New Roman" w:hAnsi="Times New Roman"/>
          <w:sz w:val="24"/>
        </w:rPr>
        <w:tab/>
      </w:r>
      <w:r w:rsidR="00966B9A" w:rsidRPr="001E2B5A">
        <w:rPr>
          <w:rFonts w:ascii="Times New Roman" w:hAnsi="Times New Roman"/>
          <w:sz w:val="24"/>
        </w:rPr>
        <w:tab/>
      </w:r>
      <w:r w:rsidR="00B36568" w:rsidRPr="001E2B5A">
        <w:rPr>
          <w:rFonts w:ascii="Times New Roman" w:hAnsi="Times New Roman"/>
          <w:sz w:val="24"/>
        </w:rPr>
        <w:tab/>
      </w:r>
      <w:r w:rsidR="00966B9A" w:rsidRPr="001E2B5A">
        <w:rPr>
          <w:rFonts w:ascii="Times New Roman" w:hAnsi="Times New Roman"/>
          <w:sz w:val="24"/>
        </w:rPr>
        <w:tab/>
      </w:r>
      <w:r w:rsidR="00B71DB8" w:rsidRPr="001E2B5A">
        <w:rPr>
          <w:rFonts w:ascii="Times New Roman" w:hAnsi="Times New Roman"/>
          <w:sz w:val="24"/>
        </w:rPr>
        <w:tab/>
      </w:r>
      <w:r w:rsidR="00B71DB8">
        <w:rPr>
          <w:rFonts w:ascii="Times New Roman" w:hAnsi="Times New Roman" w:cs="Times New Roman"/>
          <w:sz w:val="24"/>
          <w:szCs w:val="24"/>
        </w:rPr>
        <w:t>(</w:t>
      </w:r>
      <w:r w:rsidR="00003024" w:rsidRPr="001E2B5A">
        <w:rPr>
          <w:rFonts w:ascii="Times New Roman" w:hAnsi="Times New Roman"/>
          <w:sz w:val="24"/>
        </w:rPr>
        <w:t>1</w:t>
      </w:r>
      <w:r w:rsidR="006E74C0" w:rsidRPr="001E2B5A">
        <w:rPr>
          <w:rFonts w:ascii="Times New Roman" w:hAnsi="Times New Roman"/>
          <w:sz w:val="24"/>
        </w:rPr>
        <w:t>5</w:t>
      </w:r>
      <w:r w:rsidR="00B71DB8">
        <w:rPr>
          <w:rFonts w:ascii="Times New Roman" w:hAnsi="Times New Roman" w:cs="Times New Roman"/>
          <w:sz w:val="24"/>
          <w:szCs w:val="24"/>
        </w:rPr>
        <w:t>)</w:t>
      </w:r>
    </w:p>
    <w:p w14:paraId="36DD4D2B" w14:textId="77777777" w:rsidR="00B71DB8" w:rsidRDefault="00B71DB8" w:rsidP="00C41FB7">
      <w:pPr>
        <w:widowControl w:val="0"/>
        <w:spacing w:after="0" w:line="240" w:lineRule="auto"/>
        <w:ind w:firstLine="720"/>
        <w:rPr>
          <w:rFonts w:ascii="Times New Roman" w:hAnsi="Times New Roman" w:cs="Times New Roman"/>
          <w:sz w:val="24"/>
          <w:szCs w:val="24"/>
        </w:rPr>
      </w:pPr>
    </w:p>
    <w:p w14:paraId="62E647AE" w14:textId="77777777" w:rsidR="00C86FD7" w:rsidRPr="001E2B5A" w:rsidRDefault="00C86FD7" w:rsidP="001E2B5A">
      <w:pPr>
        <w:widowControl w:val="0"/>
        <w:spacing w:after="0" w:line="240" w:lineRule="auto"/>
        <w:ind w:firstLine="720"/>
        <w:rPr>
          <w:rFonts w:ascii="Times New Roman" w:hAnsi="Times New Roman"/>
          <w:sz w:val="24"/>
        </w:rPr>
      </w:pPr>
      <w:r w:rsidRPr="001E2B5A">
        <w:rPr>
          <w:rFonts w:ascii="Times New Roman" w:hAnsi="Times New Roman"/>
          <w:sz w:val="24"/>
        </w:rPr>
        <w:t>A proxy for the relative biomass that can produce MSY</w:t>
      </w:r>
      <w:r w:rsidR="001A5407" w:rsidRPr="001E2B5A">
        <w:rPr>
          <w:rFonts w:ascii="Times New Roman" w:hAnsi="Times New Roman"/>
          <w:sz w:val="24"/>
        </w:rPr>
        <w:t xml:space="preserve"> (</w:t>
      </w:r>
      <w:proofErr w:type="spellStart"/>
      <w:r w:rsidR="001A5407" w:rsidRPr="001E2B5A">
        <w:rPr>
          <w:rFonts w:ascii="Times New Roman" w:hAnsi="Times New Roman"/>
          <w:i/>
          <w:sz w:val="24"/>
        </w:rPr>
        <w:t>B</w:t>
      </w:r>
      <w:r w:rsidR="001A5407" w:rsidRPr="001E2B5A">
        <w:rPr>
          <w:rFonts w:ascii="Times New Roman" w:hAnsi="Times New Roman"/>
          <w:i/>
          <w:sz w:val="24"/>
          <w:vertAlign w:val="subscript"/>
        </w:rPr>
        <w:t>msy</w:t>
      </w:r>
      <w:proofErr w:type="spellEnd"/>
      <w:r w:rsidR="001A5407" w:rsidRPr="001E2B5A">
        <w:rPr>
          <w:rFonts w:ascii="Times New Roman" w:hAnsi="Times New Roman"/>
          <w:sz w:val="24"/>
        </w:rPr>
        <w:t>/</w:t>
      </w:r>
      <w:r w:rsidR="001A5407" w:rsidRPr="001E2B5A">
        <w:rPr>
          <w:rFonts w:ascii="Times New Roman" w:hAnsi="Times New Roman"/>
          <w:i/>
          <w:sz w:val="24"/>
        </w:rPr>
        <w:t>B</w:t>
      </w:r>
      <w:r w:rsidR="001A5407" w:rsidRPr="001E2B5A">
        <w:rPr>
          <w:rFonts w:ascii="Times New Roman" w:hAnsi="Times New Roman"/>
          <w:i/>
          <w:sz w:val="24"/>
          <w:vertAlign w:val="subscript"/>
        </w:rPr>
        <w:t>0</w:t>
      </w:r>
      <w:r w:rsidR="001A5407" w:rsidRPr="001E2B5A">
        <w:rPr>
          <w:rFonts w:ascii="Times New Roman" w:hAnsi="Times New Roman"/>
          <w:sz w:val="24"/>
        </w:rPr>
        <w:t xml:space="preserve">) </w:t>
      </w:r>
      <w:r w:rsidRPr="001E2B5A">
        <w:rPr>
          <w:rFonts w:ascii="Times New Roman" w:hAnsi="Times New Roman"/>
          <w:sz w:val="24"/>
        </w:rPr>
        <w:t xml:space="preserve">was obtained by re-running </w:t>
      </w:r>
      <w:r w:rsidR="00B71DB8">
        <w:rPr>
          <w:rFonts w:ascii="Times New Roman" w:hAnsi="Times New Roman" w:cs="Times New Roman"/>
          <w:sz w:val="24"/>
          <w:szCs w:val="24"/>
        </w:rPr>
        <w:t>e</w:t>
      </w:r>
      <w:r w:rsidRPr="001E652C">
        <w:rPr>
          <w:rFonts w:ascii="Times New Roman" w:hAnsi="Times New Roman" w:cs="Times New Roman"/>
          <w:sz w:val="24"/>
          <w:szCs w:val="24"/>
        </w:rPr>
        <w:t>quations</w:t>
      </w:r>
      <w:r w:rsidRPr="001E2B5A">
        <w:rPr>
          <w:rFonts w:ascii="Times New Roman" w:hAnsi="Times New Roman"/>
          <w:sz w:val="24"/>
        </w:rPr>
        <w:t xml:space="preserve"> 1</w:t>
      </w:r>
      <w:r w:rsidR="006E74C0" w:rsidRPr="001E2B5A">
        <w:rPr>
          <w:rFonts w:ascii="Times New Roman" w:hAnsi="Times New Roman"/>
          <w:sz w:val="24"/>
        </w:rPr>
        <w:t>2</w:t>
      </w:r>
      <w:r w:rsidR="00B71DB8">
        <w:rPr>
          <w:rFonts w:ascii="Times New Roman" w:hAnsi="Times New Roman" w:cs="Times New Roman"/>
          <w:sz w:val="24"/>
          <w:szCs w:val="24"/>
        </w:rPr>
        <w:t>–</w:t>
      </w:r>
      <w:r w:rsidRPr="001E2B5A">
        <w:rPr>
          <w:rFonts w:ascii="Times New Roman" w:hAnsi="Times New Roman"/>
          <w:sz w:val="24"/>
        </w:rPr>
        <w:t>1</w:t>
      </w:r>
      <w:r w:rsidR="006E74C0" w:rsidRPr="001E2B5A">
        <w:rPr>
          <w:rFonts w:ascii="Times New Roman" w:hAnsi="Times New Roman"/>
          <w:sz w:val="24"/>
        </w:rPr>
        <w:t>5</w:t>
      </w:r>
      <w:r w:rsidRPr="001E2B5A">
        <w:rPr>
          <w:rFonts w:ascii="Times New Roman" w:hAnsi="Times New Roman"/>
          <w:sz w:val="24"/>
        </w:rPr>
        <w:t xml:space="preserve"> with </w:t>
      </w:r>
      <w:r w:rsidRPr="001E2B5A">
        <w:rPr>
          <w:rFonts w:ascii="Times New Roman" w:hAnsi="Times New Roman"/>
          <w:i/>
          <w:sz w:val="24"/>
        </w:rPr>
        <w:t xml:space="preserve">F/M </w:t>
      </w:r>
      <w:r w:rsidRPr="001E2B5A">
        <w:rPr>
          <w:rFonts w:ascii="Times New Roman" w:hAnsi="Times New Roman"/>
          <w:sz w:val="24"/>
        </w:rPr>
        <w:t xml:space="preserve">= 1 and </w:t>
      </w:r>
      <w:proofErr w:type="spellStart"/>
      <w:r w:rsidRPr="001E2B5A">
        <w:rPr>
          <w:rFonts w:ascii="Times New Roman" w:hAnsi="Times New Roman"/>
          <w:i/>
          <w:sz w:val="24"/>
        </w:rPr>
        <w:t>L</w:t>
      </w:r>
      <w:r w:rsidRPr="001E2B5A">
        <w:rPr>
          <w:rFonts w:ascii="Times New Roman" w:hAnsi="Times New Roman"/>
          <w:i/>
          <w:sz w:val="24"/>
          <w:vertAlign w:val="subscript"/>
        </w:rPr>
        <w:t>c</w:t>
      </w:r>
      <w:proofErr w:type="spellEnd"/>
      <w:r w:rsidRPr="001E2B5A">
        <w:rPr>
          <w:rFonts w:ascii="Times New Roman" w:hAnsi="Times New Roman"/>
          <w:sz w:val="24"/>
        </w:rPr>
        <w:t xml:space="preserve"> = </w:t>
      </w:r>
      <w:proofErr w:type="spellStart"/>
      <w:r w:rsidR="001A5407" w:rsidRPr="001E2B5A">
        <w:rPr>
          <w:rFonts w:ascii="Times New Roman" w:hAnsi="Times New Roman"/>
          <w:i/>
          <w:sz w:val="24"/>
        </w:rPr>
        <w:t>L</w:t>
      </w:r>
      <w:r w:rsidR="001A5407" w:rsidRPr="001E2B5A">
        <w:rPr>
          <w:rFonts w:ascii="Times New Roman" w:hAnsi="Times New Roman"/>
          <w:i/>
          <w:sz w:val="24"/>
          <w:vertAlign w:val="subscript"/>
        </w:rPr>
        <w:t>c_opt</w:t>
      </w:r>
      <w:proofErr w:type="spellEnd"/>
      <w:r w:rsidR="001A5407" w:rsidRPr="001E2B5A">
        <w:rPr>
          <w:rFonts w:ascii="Times New Roman" w:hAnsi="Times New Roman"/>
          <w:sz w:val="24"/>
        </w:rPr>
        <w:t xml:space="preserve">. </w:t>
      </w:r>
    </w:p>
    <w:p w14:paraId="3758CEFB" w14:textId="77777777" w:rsidR="00C1643A" w:rsidRPr="001E2B5A" w:rsidRDefault="00707E32" w:rsidP="001E2B5A">
      <w:pPr>
        <w:widowControl w:val="0"/>
        <w:spacing w:after="0" w:line="240" w:lineRule="auto"/>
        <w:ind w:firstLine="720"/>
        <w:rPr>
          <w:rFonts w:ascii="Times New Roman" w:hAnsi="Times New Roman"/>
          <w:sz w:val="24"/>
        </w:rPr>
      </w:pPr>
      <w:proofErr w:type="spellStart"/>
      <w:r w:rsidRPr="001E2B5A">
        <w:rPr>
          <w:rFonts w:ascii="Times New Roman" w:hAnsi="Times New Roman"/>
          <w:sz w:val="24"/>
        </w:rPr>
        <w:t>Pauly</w:t>
      </w:r>
      <w:proofErr w:type="spellEnd"/>
      <w:r w:rsidRPr="001E2B5A">
        <w:rPr>
          <w:rFonts w:ascii="Times New Roman" w:hAnsi="Times New Roman"/>
          <w:sz w:val="24"/>
        </w:rPr>
        <w:t xml:space="preserve"> </w:t>
      </w:r>
      <w:r w:rsidR="005F5483" w:rsidRPr="001E2B5A">
        <w:rPr>
          <w:rFonts w:ascii="Times New Roman" w:hAnsi="Times New Roman"/>
          <w:sz w:val="24"/>
        </w:rPr>
        <w:t>and</w:t>
      </w:r>
      <w:r w:rsidRPr="001E2B5A">
        <w:rPr>
          <w:rFonts w:ascii="Times New Roman" w:hAnsi="Times New Roman"/>
          <w:sz w:val="24"/>
        </w:rPr>
        <w:t xml:space="preserve"> Soriano (1986) </w:t>
      </w:r>
      <w:r w:rsidR="00632294" w:rsidRPr="001E2B5A">
        <w:rPr>
          <w:rFonts w:ascii="Times New Roman" w:hAnsi="Times New Roman"/>
          <w:sz w:val="24"/>
        </w:rPr>
        <w:t xml:space="preserve">and </w:t>
      </w:r>
      <w:proofErr w:type="spellStart"/>
      <w:r w:rsidR="00632294" w:rsidRPr="001E2B5A">
        <w:rPr>
          <w:rFonts w:ascii="Times New Roman" w:hAnsi="Times New Roman"/>
          <w:sz w:val="24"/>
        </w:rPr>
        <w:t>Pauly</w:t>
      </w:r>
      <w:proofErr w:type="spellEnd"/>
      <w:r w:rsidR="00632294" w:rsidRPr="001E2B5A">
        <w:rPr>
          <w:rFonts w:ascii="Times New Roman" w:hAnsi="Times New Roman"/>
          <w:sz w:val="24"/>
        </w:rPr>
        <w:t xml:space="preserve"> and Greenberg (2013) </w:t>
      </w:r>
      <w:r w:rsidRPr="001E2B5A">
        <w:rPr>
          <w:rFonts w:ascii="Times New Roman" w:hAnsi="Times New Roman"/>
          <w:sz w:val="24"/>
        </w:rPr>
        <w:t>point out that the assumption of knife-edge selection</w:t>
      </w:r>
      <w:r w:rsidR="009E10A3" w:rsidRPr="001E2B5A">
        <w:rPr>
          <w:rFonts w:ascii="Times New Roman" w:hAnsi="Times New Roman"/>
          <w:sz w:val="24"/>
        </w:rPr>
        <w:t xml:space="preserve"> </w:t>
      </w:r>
      <w:r w:rsidRPr="001E2B5A">
        <w:rPr>
          <w:rFonts w:ascii="Times New Roman" w:hAnsi="Times New Roman"/>
          <w:sz w:val="24"/>
        </w:rPr>
        <w:t>lead</w:t>
      </w:r>
      <w:r w:rsidR="009E10A3" w:rsidRPr="001E2B5A">
        <w:rPr>
          <w:rFonts w:ascii="Times New Roman" w:hAnsi="Times New Roman"/>
          <w:sz w:val="24"/>
        </w:rPr>
        <w:t>s</w:t>
      </w:r>
      <w:r w:rsidRPr="001E2B5A">
        <w:rPr>
          <w:rFonts w:ascii="Times New Roman" w:hAnsi="Times New Roman"/>
          <w:sz w:val="24"/>
        </w:rPr>
        <w:t xml:space="preserve"> to</w:t>
      </w:r>
      <w:r w:rsidR="006215C1" w:rsidRPr="001E2B5A">
        <w:rPr>
          <w:rFonts w:ascii="Times New Roman" w:hAnsi="Times New Roman"/>
          <w:sz w:val="24"/>
        </w:rPr>
        <w:t xml:space="preserve"> </w:t>
      </w:r>
      <w:r w:rsidR="009E10A3" w:rsidRPr="001E2B5A">
        <w:rPr>
          <w:rFonts w:ascii="Times New Roman" w:hAnsi="Times New Roman"/>
          <w:sz w:val="24"/>
        </w:rPr>
        <w:t>ov</w:t>
      </w:r>
      <w:r w:rsidRPr="001E2B5A">
        <w:rPr>
          <w:rFonts w:ascii="Times New Roman" w:hAnsi="Times New Roman"/>
          <w:sz w:val="24"/>
        </w:rPr>
        <w:t xml:space="preserve">erestimation of yield per recruit </w:t>
      </w:r>
      <w:r w:rsidR="009E10A3" w:rsidRPr="001E2B5A">
        <w:rPr>
          <w:rFonts w:ascii="Times New Roman" w:hAnsi="Times New Roman"/>
          <w:sz w:val="24"/>
        </w:rPr>
        <w:t xml:space="preserve">when </w:t>
      </w:r>
      <w:r w:rsidRPr="001E2B5A">
        <w:rPr>
          <w:rFonts w:ascii="Times New Roman" w:hAnsi="Times New Roman"/>
          <w:sz w:val="24"/>
        </w:rPr>
        <w:t xml:space="preserve">the selection ogive overlaps with most of the life span of short-lived </w:t>
      </w:r>
      <w:r w:rsidR="00904336" w:rsidRPr="001E2B5A">
        <w:rPr>
          <w:rFonts w:ascii="Times New Roman" w:hAnsi="Times New Roman"/>
          <w:sz w:val="24"/>
        </w:rPr>
        <w:t>species. They</w:t>
      </w:r>
      <w:r w:rsidR="00B01F3E">
        <w:rPr>
          <w:rFonts w:ascii="Times New Roman" w:hAnsi="Times New Roman" w:cs="Times New Roman"/>
          <w:sz w:val="24"/>
          <w:szCs w:val="24"/>
        </w:rPr>
        <w:t>,</w:t>
      </w:r>
      <w:r w:rsidR="00904336" w:rsidRPr="001E2B5A">
        <w:rPr>
          <w:rFonts w:ascii="Times New Roman" w:hAnsi="Times New Roman"/>
          <w:sz w:val="24"/>
        </w:rPr>
        <w:t xml:space="preserve"> therefore</w:t>
      </w:r>
      <w:r w:rsidR="00B01F3E">
        <w:rPr>
          <w:rFonts w:ascii="Times New Roman" w:hAnsi="Times New Roman" w:cs="Times New Roman"/>
          <w:sz w:val="24"/>
          <w:szCs w:val="24"/>
        </w:rPr>
        <w:t>,</w:t>
      </w:r>
      <w:r w:rsidR="00904336" w:rsidRPr="001E2B5A">
        <w:rPr>
          <w:rFonts w:ascii="Times New Roman" w:hAnsi="Times New Roman"/>
          <w:sz w:val="24"/>
        </w:rPr>
        <w:t xml:space="preserve"> propose</w:t>
      </w:r>
      <w:r w:rsidRPr="001E2B5A">
        <w:rPr>
          <w:rFonts w:ascii="Times New Roman" w:hAnsi="Times New Roman"/>
          <w:sz w:val="24"/>
        </w:rPr>
        <w:t xml:space="preserve"> using instead the </w:t>
      </w:r>
      <w:r w:rsidR="006F746B" w:rsidRPr="001E2B5A">
        <w:rPr>
          <w:rFonts w:ascii="Times New Roman" w:hAnsi="Times New Roman"/>
          <w:sz w:val="24"/>
        </w:rPr>
        <w:t>alternative approach</w:t>
      </w:r>
      <w:r w:rsidRPr="001E2B5A">
        <w:rPr>
          <w:rFonts w:ascii="Times New Roman" w:hAnsi="Times New Roman"/>
          <w:sz w:val="24"/>
        </w:rPr>
        <w:t xml:space="preserve"> of </w:t>
      </w:r>
      <w:proofErr w:type="spellStart"/>
      <w:r w:rsidRPr="001E2B5A">
        <w:rPr>
          <w:rFonts w:ascii="Times New Roman" w:hAnsi="Times New Roman"/>
          <w:sz w:val="24"/>
        </w:rPr>
        <w:t>Beverton</w:t>
      </w:r>
      <w:proofErr w:type="spellEnd"/>
      <w:r w:rsidRPr="001E2B5A">
        <w:rPr>
          <w:rFonts w:ascii="Times New Roman" w:hAnsi="Times New Roman"/>
          <w:sz w:val="24"/>
        </w:rPr>
        <w:t xml:space="preserve"> </w:t>
      </w:r>
      <w:r w:rsidR="00FA02BA" w:rsidRPr="001E2B5A">
        <w:rPr>
          <w:rFonts w:ascii="Times New Roman" w:hAnsi="Times New Roman"/>
          <w:sz w:val="24"/>
        </w:rPr>
        <w:t>and</w:t>
      </w:r>
      <w:r w:rsidRPr="001E2B5A">
        <w:rPr>
          <w:rFonts w:ascii="Times New Roman" w:hAnsi="Times New Roman"/>
          <w:sz w:val="24"/>
        </w:rPr>
        <w:t xml:space="preserve"> Holt (1966) for yield assessment when </w:t>
      </w:r>
      <w:r w:rsidRPr="001E2B5A">
        <w:rPr>
          <w:rFonts w:ascii="Times New Roman" w:hAnsi="Times New Roman"/>
          <w:i/>
          <w:sz w:val="24"/>
        </w:rPr>
        <w:t>F</w:t>
      </w:r>
      <w:r w:rsidRPr="001E2B5A">
        <w:rPr>
          <w:rFonts w:ascii="Times New Roman" w:hAnsi="Times New Roman"/>
          <w:sz w:val="24"/>
        </w:rPr>
        <w:t xml:space="preserve"> varies to obtain unbiased estimates of yield per recruit. This</w:t>
      </w:r>
      <w:r w:rsidR="002C4B26" w:rsidRPr="001E2B5A">
        <w:rPr>
          <w:rFonts w:ascii="Times New Roman" w:hAnsi="Times New Roman"/>
          <w:sz w:val="24"/>
        </w:rPr>
        <w:t xml:space="preserve"> </w:t>
      </w:r>
      <w:r w:rsidRPr="001E2B5A">
        <w:rPr>
          <w:rFonts w:ascii="Times New Roman" w:hAnsi="Times New Roman"/>
          <w:sz w:val="24"/>
        </w:rPr>
        <w:t xml:space="preserve">approach basically consists of calculating </w:t>
      </w:r>
      <w:r w:rsidRPr="001E2B5A">
        <w:rPr>
          <w:rFonts w:ascii="Times New Roman" w:hAnsi="Times New Roman"/>
          <w:i/>
          <w:sz w:val="24"/>
        </w:rPr>
        <w:t>Y’/R</w:t>
      </w:r>
      <w:r w:rsidRPr="001E2B5A">
        <w:rPr>
          <w:rFonts w:ascii="Times New Roman" w:hAnsi="Times New Roman"/>
          <w:sz w:val="24"/>
          <w:vertAlign w:val="subscript"/>
        </w:rPr>
        <w:t>1</w:t>
      </w:r>
      <w:r w:rsidRPr="001E2B5A">
        <w:rPr>
          <w:rFonts w:ascii="Times New Roman" w:hAnsi="Times New Roman"/>
          <w:sz w:val="24"/>
        </w:rPr>
        <w:t xml:space="preserve"> and</w:t>
      </w:r>
      <w:r w:rsidRPr="001E2B5A">
        <w:rPr>
          <w:rFonts w:ascii="Times New Roman" w:hAnsi="Times New Roman"/>
          <w:i/>
          <w:sz w:val="24"/>
        </w:rPr>
        <w:t xml:space="preserve"> Y’/R</w:t>
      </w:r>
      <w:r w:rsidRPr="001E2B5A">
        <w:rPr>
          <w:rFonts w:ascii="Times New Roman" w:hAnsi="Times New Roman"/>
          <w:sz w:val="24"/>
          <w:vertAlign w:val="subscript"/>
        </w:rPr>
        <w:t>2</w:t>
      </w:r>
      <w:r w:rsidRPr="001E2B5A">
        <w:rPr>
          <w:rFonts w:ascii="Times New Roman" w:hAnsi="Times New Roman"/>
          <w:sz w:val="24"/>
        </w:rPr>
        <w:t xml:space="preserve"> for the lower </w:t>
      </w:r>
      <w:r w:rsidRPr="001E2B5A">
        <w:rPr>
          <w:rFonts w:ascii="Times New Roman" w:hAnsi="Times New Roman"/>
          <w:i/>
          <w:sz w:val="24"/>
        </w:rPr>
        <w:t>L</w:t>
      </w:r>
      <w:r w:rsidRPr="001E2B5A">
        <w:rPr>
          <w:rFonts w:ascii="Times New Roman" w:hAnsi="Times New Roman"/>
          <w:sz w:val="24"/>
          <w:vertAlign w:val="subscript"/>
        </w:rPr>
        <w:t>1</w:t>
      </w:r>
      <w:r w:rsidRPr="001E2B5A">
        <w:rPr>
          <w:rFonts w:ascii="Times New Roman" w:hAnsi="Times New Roman"/>
          <w:sz w:val="24"/>
        </w:rPr>
        <w:t xml:space="preserve"> and upper </w:t>
      </w:r>
      <w:r w:rsidRPr="001E2B5A">
        <w:rPr>
          <w:rFonts w:ascii="Times New Roman" w:hAnsi="Times New Roman"/>
          <w:i/>
          <w:sz w:val="24"/>
        </w:rPr>
        <w:t>L</w:t>
      </w:r>
      <w:r w:rsidRPr="001E2B5A">
        <w:rPr>
          <w:rFonts w:ascii="Times New Roman" w:hAnsi="Times New Roman"/>
          <w:sz w:val="24"/>
          <w:vertAlign w:val="subscript"/>
        </w:rPr>
        <w:t>2</w:t>
      </w:r>
      <w:r w:rsidRPr="001E2B5A">
        <w:rPr>
          <w:rFonts w:ascii="Times New Roman" w:hAnsi="Times New Roman"/>
          <w:sz w:val="24"/>
        </w:rPr>
        <w:t xml:space="preserve"> border of a length class with</w:t>
      </w:r>
      <w:r w:rsidR="00C00380" w:rsidRPr="001E2B5A">
        <w:rPr>
          <w:rFonts w:ascii="Times New Roman" w:hAnsi="Times New Roman"/>
          <w:sz w:val="24"/>
        </w:rPr>
        <w:t xml:space="preserve"> </w:t>
      </w:r>
      <w:r w:rsidR="00B9141A" w:rsidRPr="001E2B5A">
        <w:rPr>
          <w:rFonts w:ascii="Times New Roman" w:hAnsi="Times New Roman"/>
          <w:sz w:val="24"/>
        </w:rPr>
        <w:t xml:space="preserve">the </w:t>
      </w:r>
      <w:r w:rsidR="00C53529" w:rsidRPr="001E2B5A">
        <w:rPr>
          <w:rFonts w:ascii="Times New Roman" w:hAnsi="Times New Roman"/>
          <w:sz w:val="24"/>
        </w:rPr>
        <w:t xml:space="preserve">mean </w:t>
      </w:r>
      <w:r w:rsidR="00C00380" w:rsidRPr="001E2B5A">
        <w:rPr>
          <w:rFonts w:ascii="Times New Roman" w:hAnsi="Times New Roman"/>
          <w:sz w:val="24"/>
        </w:rPr>
        <w:t>fishing mortality</w:t>
      </w:r>
      <w:r w:rsidRPr="001E2B5A">
        <w:rPr>
          <w:rFonts w:ascii="Times New Roman" w:hAnsi="Times New Roman"/>
          <w:sz w:val="24"/>
        </w:rPr>
        <w:t xml:space="preserve"> </w:t>
      </w:r>
      <w:r w:rsidRPr="001E2B5A">
        <w:rPr>
          <w:rFonts w:ascii="Times New Roman" w:hAnsi="Times New Roman"/>
          <w:i/>
          <w:sz w:val="24"/>
        </w:rPr>
        <w:t>F</w:t>
      </w:r>
      <w:r w:rsidR="00B9141A" w:rsidRPr="001E2B5A">
        <w:rPr>
          <w:rFonts w:ascii="Times New Roman" w:hAnsi="Times New Roman"/>
          <w:i/>
          <w:sz w:val="24"/>
          <w:vertAlign w:val="subscript"/>
        </w:rPr>
        <w:t>1</w:t>
      </w:r>
      <w:r w:rsidR="00B9141A" w:rsidRPr="001E2B5A">
        <w:rPr>
          <w:rFonts w:ascii="Times New Roman" w:hAnsi="Times New Roman"/>
          <w:sz w:val="24"/>
        </w:rPr>
        <w:t>/</w:t>
      </w:r>
      <w:r w:rsidR="00B9141A" w:rsidRPr="001E2B5A">
        <w:rPr>
          <w:rFonts w:ascii="Times New Roman" w:hAnsi="Times New Roman"/>
          <w:i/>
          <w:sz w:val="24"/>
        </w:rPr>
        <w:t>K</w:t>
      </w:r>
      <w:r w:rsidR="00B9141A" w:rsidRPr="001E2B5A">
        <w:rPr>
          <w:rFonts w:ascii="Times New Roman" w:hAnsi="Times New Roman"/>
          <w:sz w:val="24"/>
        </w:rPr>
        <w:t xml:space="preserve"> </w:t>
      </w:r>
      <w:r w:rsidR="00C1643A" w:rsidRPr="001E2B5A">
        <w:rPr>
          <w:rFonts w:ascii="Times New Roman" w:hAnsi="Times New Roman"/>
          <w:sz w:val="24"/>
        </w:rPr>
        <w:t>applicable for that size range</w:t>
      </w:r>
      <w:r w:rsidR="005C605C" w:rsidRPr="001E2B5A">
        <w:rPr>
          <w:rFonts w:ascii="Times New Roman" w:hAnsi="Times New Roman"/>
          <w:sz w:val="24"/>
        </w:rPr>
        <w:t xml:space="preserve">, obtained by multiplying the </w:t>
      </w:r>
      <w:r w:rsidR="005C605C" w:rsidRPr="001E2B5A">
        <w:rPr>
          <w:rFonts w:ascii="Times New Roman" w:hAnsi="Times New Roman"/>
          <w:i/>
          <w:sz w:val="24"/>
        </w:rPr>
        <w:t>F/K</w:t>
      </w:r>
      <w:r w:rsidR="005C605C" w:rsidRPr="001E2B5A">
        <w:rPr>
          <w:rFonts w:ascii="Times New Roman" w:hAnsi="Times New Roman"/>
          <w:sz w:val="24"/>
        </w:rPr>
        <w:t xml:space="preserve"> of full selection</w:t>
      </w:r>
      <w:r w:rsidR="00B9141A" w:rsidRPr="001E2B5A">
        <w:rPr>
          <w:rFonts w:ascii="Times New Roman" w:hAnsi="Times New Roman"/>
          <w:sz w:val="24"/>
        </w:rPr>
        <w:t xml:space="preserve"> with the mean selectivity for that length class</w:t>
      </w:r>
      <w:r w:rsidR="00FE5573" w:rsidRPr="001E2B5A">
        <w:rPr>
          <w:rFonts w:ascii="Times New Roman" w:hAnsi="Times New Roman"/>
          <w:sz w:val="24"/>
        </w:rPr>
        <w:t>.</w:t>
      </w:r>
      <w:r w:rsidR="00C1643A" w:rsidRPr="001E2B5A">
        <w:rPr>
          <w:rFonts w:ascii="Times New Roman" w:hAnsi="Times New Roman"/>
          <w:sz w:val="24"/>
        </w:rPr>
        <w:t xml:space="preserve"> </w:t>
      </w:r>
      <w:r w:rsidR="00C1643A" w:rsidRPr="001E2B5A">
        <w:rPr>
          <w:rFonts w:ascii="Times New Roman" w:hAnsi="Times New Roman"/>
          <w:i/>
          <w:sz w:val="24"/>
        </w:rPr>
        <w:t>Y’/R</w:t>
      </w:r>
      <w:r w:rsidR="00C1643A" w:rsidRPr="001E2B5A">
        <w:rPr>
          <w:rFonts w:ascii="Times New Roman" w:hAnsi="Times New Roman"/>
          <w:sz w:val="24"/>
          <w:vertAlign w:val="subscript"/>
        </w:rPr>
        <w:t>2</w:t>
      </w:r>
      <w:r w:rsidR="00C1643A" w:rsidRPr="001E2B5A">
        <w:rPr>
          <w:rFonts w:ascii="Times New Roman" w:hAnsi="Times New Roman"/>
          <w:sz w:val="24"/>
        </w:rPr>
        <w:t xml:space="preserve"> is </w:t>
      </w:r>
      <w:r w:rsidR="00FE5573" w:rsidRPr="001E2B5A">
        <w:rPr>
          <w:rFonts w:ascii="Times New Roman" w:hAnsi="Times New Roman"/>
          <w:sz w:val="24"/>
        </w:rPr>
        <w:t xml:space="preserve">then </w:t>
      </w:r>
      <w:r w:rsidR="00C1643A" w:rsidRPr="001E2B5A">
        <w:rPr>
          <w:rFonts w:ascii="Times New Roman" w:hAnsi="Times New Roman"/>
          <w:sz w:val="24"/>
        </w:rPr>
        <w:t xml:space="preserve">adjusted for the decrease in number of fish due to </w:t>
      </w:r>
      <w:r w:rsidR="003D590C" w:rsidRPr="001E2B5A">
        <w:rPr>
          <w:rFonts w:ascii="Times New Roman" w:hAnsi="Times New Roman"/>
          <w:i/>
          <w:sz w:val="24"/>
        </w:rPr>
        <w:t>F</w:t>
      </w:r>
      <w:r w:rsidR="003D590C" w:rsidRPr="001E2B5A">
        <w:rPr>
          <w:rFonts w:ascii="Times New Roman" w:hAnsi="Times New Roman"/>
          <w:sz w:val="24"/>
          <w:vertAlign w:val="subscript"/>
        </w:rPr>
        <w:t>1</w:t>
      </w:r>
      <w:r w:rsidR="00B9141A" w:rsidRPr="001E2B5A">
        <w:rPr>
          <w:rFonts w:ascii="Times New Roman" w:hAnsi="Times New Roman"/>
          <w:sz w:val="24"/>
        </w:rPr>
        <w:t>/</w:t>
      </w:r>
      <w:r w:rsidR="00B9141A" w:rsidRPr="001E2B5A">
        <w:rPr>
          <w:rFonts w:ascii="Times New Roman" w:hAnsi="Times New Roman"/>
          <w:i/>
          <w:sz w:val="24"/>
        </w:rPr>
        <w:t>K</w:t>
      </w:r>
      <w:r w:rsidR="00B9141A" w:rsidRPr="001E2B5A">
        <w:rPr>
          <w:rFonts w:ascii="Times New Roman" w:hAnsi="Times New Roman"/>
          <w:sz w:val="24"/>
        </w:rPr>
        <w:t xml:space="preserve"> </w:t>
      </w:r>
      <w:r w:rsidR="00C1643A" w:rsidRPr="001E2B5A">
        <w:rPr>
          <w:rFonts w:ascii="Times New Roman" w:hAnsi="Times New Roman"/>
          <w:sz w:val="24"/>
        </w:rPr>
        <w:t xml:space="preserve">as they grow from </w:t>
      </w:r>
      <w:r w:rsidR="00C1643A" w:rsidRPr="001E2B5A">
        <w:rPr>
          <w:rFonts w:ascii="Times New Roman" w:hAnsi="Times New Roman"/>
          <w:i/>
          <w:sz w:val="24"/>
        </w:rPr>
        <w:t>L</w:t>
      </w:r>
      <w:r w:rsidR="00C1643A" w:rsidRPr="001E2B5A">
        <w:rPr>
          <w:rFonts w:ascii="Times New Roman" w:hAnsi="Times New Roman"/>
          <w:sz w:val="24"/>
          <w:vertAlign w:val="subscript"/>
        </w:rPr>
        <w:t>1</w:t>
      </w:r>
      <w:r w:rsidR="00C1643A" w:rsidRPr="001E2B5A">
        <w:rPr>
          <w:rFonts w:ascii="Times New Roman" w:hAnsi="Times New Roman"/>
          <w:sz w:val="24"/>
        </w:rPr>
        <w:t xml:space="preserve"> to </w:t>
      </w:r>
      <w:r w:rsidR="00C1643A" w:rsidRPr="001E2B5A">
        <w:rPr>
          <w:rFonts w:ascii="Times New Roman" w:hAnsi="Times New Roman"/>
          <w:i/>
          <w:sz w:val="24"/>
        </w:rPr>
        <w:t>L</w:t>
      </w:r>
      <w:r w:rsidR="00C1643A" w:rsidRPr="001E2B5A">
        <w:rPr>
          <w:rFonts w:ascii="Times New Roman" w:hAnsi="Times New Roman"/>
          <w:sz w:val="24"/>
          <w:vertAlign w:val="subscript"/>
        </w:rPr>
        <w:t>2</w:t>
      </w:r>
      <w:r w:rsidR="00C1643A" w:rsidRPr="001E2B5A">
        <w:rPr>
          <w:rFonts w:ascii="Times New Roman" w:hAnsi="Times New Roman"/>
          <w:sz w:val="24"/>
        </w:rPr>
        <w:t>. The “reduction factor”</w:t>
      </w:r>
      <w:r w:rsidR="000C5FC0" w:rsidRPr="001E2B5A">
        <w:rPr>
          <w:rFonts w:ascii="Times New Roman" w:hAnsi="Times New Roman"/>
          <w:sz w:val="24"/>
        </w:rPr>
        <w:t xml:space="preserve"> </w:t>
      </w:r>
      <w:r w:rsidR="00C1643A" w:rsidRPr="001E2B5A">
        <w:rPr>
          <w:rFonts w:ascii="Times New Roman" w:hAnsi="Times New Roman"/>
          <w:i/>
          <w:sz w:val="24"/>
        </w:rPr>
        <w:t>r</w:t>
      </w:r>
      <w:r w:rsidR="00C1643A" w:rsidRPr="001E2B5A">
        <w:rPr>
          <w:rFonts w:ascii="Times New Roman" w:hAnsi="Times New Roman"/>
          <w:sz w:val="24"/>
          <w:vertAlign w:val="subscript"/>
        </w:rPr>
        <w:t>1</w:t>
      </w:r>
      <w:proofErr w:type="gramStart"/>
      <w:r w:rsidR="00C1643A" w:rsidRPr="001E2B5A">
        <w:rPr>
          <w:rFonts w:ascii="Times New Roman" w:hAnsi="Times New Roman"/>
          <w:sz w:val="24"/>
          <w:vertAlign w:val="subscript"/>
        </w:rPr>
        <w:t>,2</w:t>
      </w:r>
      <w:proofErr w:type="gramEnd"/>
      <w:r w:rsidR="00C1643A" w:rsidRPr="001E2B5A">
        <w:rPr>
          <w:rFonts w:ascii="Times New Roman" w:hAnsi="Times New Roman"/>
          <w:sz w:val="24"/>
        </w:rPr>
        <w:t xml:space="preserve"> </w:t>
      </w:r>
      <w:r w:rsidR="000C5FC0" w:rsidRPr="001E2B5A">
        <w:rPr>
          <w:rFonts w:ascii="Times New Roman" w:hAnsi="Times New Roman"/>
          <w:sz w:val="24"/>
        </w:rPr>
        <w:t>(</w:t>
      </w:r>
      <w:proofErr w:type="spellStart"/>
      <w:r w:rsidR="000C5FC0" w:rsidRPr="001E2B5A">
        <w:rPr>
          <w:rFonts w:ascii="Times New Roman" w:hAnsi="Times New Roman"/>
          <w:sz w:val="24"/>
        </w:rPr>
        <w:t>Beverton</w:t>
      </w:r>
      <w:proofErr w:type="spellEnd"/>
      <w:r w:rsidR="000C5FC0" w:rsidRPr="001E2B5A">
        <w:rPr>
          <w:rFonts w:ascii="Times New Roman" w:hAnsi="Times New Roman"/>
          <w:sz w:val="24"/>
        </w:rPr>
        <w:t xml:space="preserve"> </w:t>
      </w:r>
      <w:r w:rsidR="00FA02BA" w:rsidRPr="001E2B5A">
        <w:rPr>
          <w:rFonts w:ascii="Times New Roman" w:hAnsi="Times New Roman"/>
          <w:sz w:val="24"/>
        </w:rPr>
        <w:t>and</w:t>
      </w:r>
      <w:r w:rsidR="000C5FC0" w:rsidRPr="001E2B5A">
        <w:rPr>
          <w:rFonts w:ascii="Times New Roman" w:hAnsi="Times New Roman"/>
          <w:sz w:val="24"/>
        </w:rPr>
        <w:t xml:space="preserve"> Holt</w:t>
      </w:r>
      <w:r w:rsidR="00FA02BA" w:rsidRPr="001E2B5A">
        <w:rPr>
          <w:rFonts w:ascii="Times New Roman" w:hAnsi="Times New Roman"/>
          <w:sz w:val="24"/>
        </w:rPr>
        <w:t>,</w:t>
      </w:r>
      <w:r w:rsidR="000C5FC0" w:rsidRPr="001E2B5A">
        <w:rPr>
          <w:rFonts w:ascii="Times New Roman" w:hAnsi="Times New Roman"/>
          <w:sz w:val="24"/>
        </w:rPr>
        <w:t xml:space="preserve"> 1966) </w:t>
      </w:r>
      <w:r w:rsidR="00C1643A" w:rsidRPr="001E2B5A">
        <w:rPr>
          <w:rFonts w:ascii="Times New Roman" w:hAnsi="Times New Roman"/>
          <w:sz w:val="24"/>
        </w:rPr>
        <w:t>for this decrease is obtained from</w:t>
      </w:r>
      <w:r w:rsidR="00DC4E18" w:rsidRPr="001E2B5A">
        <w:rPr>
          <w:rFonts w:ascii="Times New Roman" w:hAnsi="Times New Roman"/>
          <w:sz w:val="24"/>
        </w:rPr>
        <w:t>:</w:t>
      </w:r>
    </w:p>
    <w:p w14:paraId="650934D2" w14:textId="77777777" w:rsidR="00B01F3E" w:rsidRPr="001E652C" w:rsidRDefault="00B01F3E" w:rsidP="00C41FB7">
      <w:pPr>
        <w:widowControl w:val="0"/>
        <w:spacing w:after="0" w:line="240" w:lineRule="auto"/>
        <w:ind w:firstLine="720"/>
        <w:rPr>
          <w:rFonts w:ascii="Times New Roman" w:hAnsi="Times New Roman" w:cs="Times New Roman"/>
          <w:sz w:val="24"/>
          <w:szCs w:val="24"/>
        </w:rPr>
      </w:pPr>
    </w:p>
    <w:p w14:paraId="2D3C3AA0" w14:textId="77777777" w:rsidR="00C1643A" w:rsidRPr="001E2B5A" w:rsidRDefault="000C2AAF" w:rsidP="001E2B5A">
      <w:pPr>
        <w:widowControl w:val="0"/>
        <w:spacing w:after="0" w:line="240" w:lineRule="auto"/>
        <w:ind w:firstLine="720"/>
        <w:rPr>
          <w:rFonts w:ascii="Times New Roman" w:hAnsi="Times New Roman"/>
          <w:sz w:val="24"/>
        </w:rPr>
      </w:pPr>
      <m:oMath>
        <m:sSub>
          <m:sSubPr>
            <m:ctrlPr>
              <w:rPr>
                <w:rFonts w:ascii="Cambria Math" w:hAnsi="Times New Roman"/>
                <w:i/>
                <w:sz w:val="24"/>
              </w:rPr>
            </m:ctrlPr>
          </m:sSubPr>
          <m:e>
            <m:r>
              <w:rPr>
                <w:rFonts w:ascii="Cambria Math" w:hAnsi="Cambria Math"/>
                <w:sz w:val="24"/>
              </w:rPr>
              <m:t>r</m:t>
            </m:r>
          </m:e>
          <m:sub>
            <m:r>
              <w:rPr>
                <w:rFonts w:ascii="Cambria Math" w:hAnsi="Times New Roman"/>
                <w:sz w:val="24"/>
              </w:rPr>
              <m:t>1,2</m:t>
            </m:r>
          </m:sub>
        </m:sSub>
        <m:r>
          <w:rPr>
            <w:rFonts w:ascii="Cambria Math" w:hAnsi="Times New Roman"/>
            <w:sz w:val="24"/>
          </w:rPr>
          <m:t>=</m:t>
        </m:r>
        <m:f>
          <m:fPr>
            <m:ctrlPr>
              <w:rPr>
                <w:rFonts w:ascii="Cambria Math" w:hAnsi="Times New Roman"/>
                <w:i/>
                <w:sz w:val="24"/>
              </w:rPr>
            </m:ctrlPr>
          </m:fPr>
          <m:num>
            <m:sSup>
              <m:sSupPr>
                <m:ctrlPr>
                  <w:rPr>
                    <w:rFonts w:ascii="Cambria Math" w:hAnsi="Times New Roman"/>
                    <w:i/>
                    <w:sz w:val="24"/>
                  </w:rPr>
                </m:ctrlPr>
              </m:sSupPr>
              <m:e>
                <m:r>
                  <w:rPr>
                    <w:rFonts w:ascii="Cambria Math" w:hAnsi="Times New Roman"/>
                    <w:sz w:val="24"/>
                  </w:rPr>
                  <m:t>(1</m:t>
                </m:r>
                <m:r>
                  <w:rPr>
                    <w:rFonts w:ascii="Times New Roman" w:hAnsi="Times New Roman"/>
                    <w:sz w:val="24"/>
                  </w:rPr>
                  <m:t>-</m:t>
                </m:r>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L</m:t>
                        </m:r>
                      </m:e>
                      <m:sub>
                        <m:r>
                          <w:rPr>
                            <w:rFonts w:ascii="Cambria Math" w:hAnsi="Times New Roman"/>
                            <w:sz w:val="24"/>
                          </w:rPr>
                          <m:t>2</m:t>
                        </m:r>
                      </m:sub>
                    </m:sSub>
                  </m:num>
                  <m:den>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den>
                </m:f>
                <m:r>
                  <w:rPr>
                    <w:rFonts w:ascii="Cambria Math" w:hAnsi="Times New Roman"/>
                    <w:sz w:val="24"/>
                  </w:rPr>
                  <m:t>)</m:t>
                </m:r>
              </m:e>
              <m:sup>
                <m:f>
                  <m:fPr>
                    <m:type m:val="skw"/>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F</m:t>
                        </m:r>
                      </m:e>
                      <m:sub>
                        <m:r>
                          <w:rPr>
                            <w:rFonts w:ascii="Cambria Math" w:hAnsi="Times New Roman"/>
                            <w:sz w:val="24"/>
                          </w:rPr>
                          <m:t>1</m:t>
                        </m:r>
                      </m:sub>
                    </m:sSub>
                  </m:num>
                  <m:den>
                    <m:r>
                      <w:rPr>
                        <w:rFonts w:ascii="Cambria Math" w:hAnsi="Cambria Math"/>
                        <w:sz w:val="24"/>
                      </w:rPr>
                      <m:t>K</m:t>
                    </m:r>
                  </m:den>
                </m:f>
              </m:sup>
            </m:sSup>
          </m:num>
          <m:den>
            <m:sSup>
              <m:sSupPr>
                <m:ctrlPr>
                  <w:rPr>
                    <w:rFonts w:ascii="Cambria Math" w:hAnsi="Times New Roman"/>
                    <w:i/>
                    <w:sz w:val="24"/>
                  </w:rPr>
                </m:ctrlPr>
              </m:sSupPr>
              <m:e>
                <m:r>
                  <w:rPr>
                    <w:rFonts w:ascii="Cambria Math" w:hAnsi="Times New Roman"/>
                    <w:sz w:val="24"/>
                  </w:rPr>
                  <m:t>(1</m:t>
                </m:r>
                <m:r>
                  <w:rPr>
                    <w:rFonts w:ascii="Times New Roman" w:hAnsi="Times New Roman"/>
                    <w:sz w:val="24"/>
                  </w:rPr>
                  <m:t>-</m:t>
                </m:r>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L</m:t>
                        </m:r>
                      </m:e>
                      <m:sub>
                        <m:r>
                          <w:rPr>
                            <w:rFonts w:ascii="Cambria Math" w:hAnsi="Times New Roman"/>
                            <w:sz w:val="24"/>
                          </w:rPr>
                          <m:t>1</m:t>
                        </m:r>
                      </m:sub>
                    </m:sSub>
                  </m:num>
                  <m:den>
                    <m:sSub>
                      <m:sSubPr>
                        <m:ctrlPr>
                          <w:rPr>
                            <w:rFonts w:ascii="Cambria Math" w:hAnsi="Times New Roman"/>
                            <w:i/>
                            <w:sz w:val="24"/>
                          </w:rPr>
                        </m:ctrlPr>
                      </m:sSubPr>
                      <m:e>
                        <m:r>
                          <w:rPr>
                            <w:rFonts w:ascii="Cambria Math" w:hAnsi="Cambria Math"/>
                            <w:sz w:val="24"/>
                          </w:rPr>
                          <m:t>L</m:t>
                        </m:r>
                      </m:e>
                      <m:sub>
                        <m:r>
                          <w:rPr>
                            <w:rFonts w:ascii="Cambria Math" w:hAnsi="Cambria Math"/>
                            <w:sz w:val="24"/>
                          </w:rPr>
                          <m:t>inf</m:t>
                        </m:r>
                      </m:sub>
                    </m:sSub>
                  </m:den>
                </m:f>
                <m:r>
                  <w:rPr>
                    <w:rFonts w:ascii="Cambria Math" w:hAnsi="Times New Roman"/>
                    <w:sz w:val="24"/>
                  </w:rPr>
                  <m:t>)</m:t>
                </m:r>
              </m:e>
              <m:sup>
                <m:f>
                  <m:fPr>
                    <m:type m:val="skw"/>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F</m:t>
                        </m:r>
                      </m:e>
                      <m:sub>
                        <m:r>
                          <w:rPr>
                            <w:rFonts w:ascii="Cambria Math" w:hAnsi="Times New Roman"/>
                            <w:sz w:val="24"/>
                          </w:rPr>
                          <m:t>1</m:t>
                        </m:r>
                      </m:sub>
                    </m:sSub>
                  </m:num>
                  <m:den>
                    <m:r>
                      <w:rPr>
                        <w:rFonts w:ascii="Cambria Math" w:hAnsi="Cambria Math"/>
                        <w:sz w:val="24"/>
                      </w:rPr>
                      <m:t>K</m:t>
                    </m:r>
                  </m:den>
                </m:f>
              </m:sup>
            </m:sSup>
          </m:den>
        </m:f>
      </m:oMath>
      <w:r w:rsidR="006909B9" w:rsidRPr="001E2B5A">
        <w:rPr>
          <w:rFonts w:ascii="Times New Roman" w:hAnsi="Times New Roman"/>
          <w:sz w:val="24"/>
        </w:rPr>
        <w:tab/>
      </w:r>
      <w:r w:rsidR="006909B9" w:rsidRPr="001E2B5A">
        <w:rPr>
          <w:rFonts w:ascii="Times New Roman" w:hAnsi="Times New Roman"/>
          <w:sz w:val="24"/>
        </w:rPr>
        <w:tab/>
      </w:r>
      <w:r w:rsidR="006909B9" w:rsidRPr="001E2B5A">
        <w:rPr>
          <w:rFonts w:ascii="Times New Roman" w:hAnsi="Times New Roman"/>
          <w:sz w:val="24"/>
        </w:rPr>
        <w:tab/>
      </w:r>
      <w:r w:rsidR="006909B9" w:rsidRPr="001E2B5A">
        <w:rPr>
          <w:rFonts w:ascii="Times New Roman" w:hAnsi="Times New Roman"/>
          <w:sz w:val="24"/>
        </w:rPr>
        <w:tab/>
      </w:r>
      <w:r w:rsidR="006909B9" w:rsidRPr="001E2B5A">
        <w:rPr>
          <w:rFonts w:ascii="Times New Roman" w:hAnsi="Times New Roman"/>
          <w:sz w:val="24"/>
        </w:rPr>
        <w:tab/>
      </w:r>
      <w:r w:rsidR="006909B9" w:rsidRPr="001E2B5A">
        <w:rPr>
          <w:rFonts w:ascii="Times New Roman" w:hAnsi="Times New Roman"/>
          <w:sz w:val="24"/>
        </w:rPr>
        <w:tab/>
      </w:r>
      <w:r w:rsidR="006909B9" w:rsidRPr="001E2B5A">
        <w:rPr>
          <w:rFonts w:ascii="Times New Roman" w:hAnsi="Times New Roman"/>
          <w:sz w:val="24"/>
        </w:rPr>
        <w:tab/>
      </w:r>
      <w:r w:rsidR="00B01F3E" w:rsidRPr="001E2B5A">
        <w:rPr>
          <w:rFonts w:ascii="Times New Roman" w:hAnsi="Times New Roman"/>
          <w:sz w:val="24"/>
        </w:rPr>
        <w:tab/>
      </w:r>
      <w:r w:rsidR="00B01F3E">
        <w:rPr>
          <w:rFonts w:ascii="Times New Roman" w:eastAsiaTheme="minorEastAsia" w:hAnsi="Times New Roman" w:cs="Times New Roman"/>
          <w:sz w:val="24"/>
          <w:szCs w:val="24"/>
        </w:rPr>
        <w:t>(</w:t>
      </w:r>
      <w:r w:rsidR="00B24E78" w:rsidRPr="001E2B5A">
        <w:rPr>
          <w:rFonts w:ascii="Times New Roman" w:hAnsi="Times New Roman"/>
          <w:sz w:val="24"/>
        </w:rPr>
        <w:t>1</w:t>
      </w:r>
      <w:r w:rsidR="00D370F1" w:rsidRPr="001E2B5A">
        <w:rPr>
          <w:rFonts w:ascii="Times New Roman" w:hAnsi="Times New Roman"/>
          <w:sz w:val="24"/>
        </w:rPr>
        <w:t>6</w:t>
      </w:r>
      <w:r w:rsidR="00B01F3E">
        <w:rPr>
          <w:rFonts w:ascii="Times New Roman" w:eastAsiaTheme="minorEastAsia" w:hAnsi="Times New Roman" w:cs="Times New Roman"/>
          <w:sz w:val="24"/>
          <w:szCs w:val="24"/>
        </w:rPr>
        <w:t>)</w:t>
      </w:r>
    </w:p>
    <w:p w14:paraId="7AA1D9E6" w14:textId="77777777" w:rsidR="00B01F3E" w:rsidRDefault="00B01F3E" w:rsidP="00C41FB7">
      <w:pPr>
        <w:widowControl w:val="0"/>
        <w:spacing w:after="0" w:line="240" w:lineRule="auto"/>
        <w:rPr>
          <w:rFonts w:ascii="Times New Roman" w:hAnsi="Times New Roman" w:cs="Times New Roman"/>
          <w:sz w:val="24"/>
          <w:szCs w:val="24"/>
        </w:rPr>
      </w:pPr>
    </w:p>
    <w:p w14:paraId="2E313B3A" w14:textId="77777777" w:rsidR="004C190F" w:rsidRPr="001E2B5A" w:rsidRDefault="00B01F3E" w:rsidP="001E2B5A">
      <w:pPr>
        <w:widowControl w:val="0"/>
        <w:spacing w:after="0" w:line="240" w:lineRule="auto"/>
        <w:rPr>
          <w:rFonts w:ascii="Times New Roman" w:hAnsi="Times New Roman"/>
          <w:sz w:val="24"/>
        </w:rPr>
      </w:pPr>
      <w:r w:rsidRPr="001E2B5A">
        <w:rPr>
          <w:rFonts w:ascii="Times New Roman" w:hAnsi="Times New Roman"/>
          <w:sz w:val="24"/>
        </w:rPr>
        <w:t>T</w:t>
      </w:r>
      <w:r w:rsidR="004C190F" w:rsidRPr="001E2B5A">
        <w:rPr>
          <w:rFonts w:ascii="Times New Roman" w:hAnsi="Times New Roman"/>
          <w:sz w:val="24"/>
        </w:rPr>
        <w:t xml:space="preserve">he relative yield per recruit contributed by the </w:t>
      </w:r>
      <w:r w:rsidR="003D590C" w:rsidRPr="001E2B5A">
        <w:rPr>
          <w:rFonts w:ascii="Times New Roman" w:hAnsi="Times New Roman"/>
          <w:sz w:val="24"/>
        </w:rPr>
        <w:t xml:space="preserve">first </w:t>
      </w:r>
      <w:r w:rsidR="004C190F" w:rsidRPr="001E2B5A">
        <w:rPr>
          <w:rFonts w:ascii="Times New Roman" w:hAnsi="Times New Roman"/>
          <w:sz w:val="24"/>
        </w:rPr>
        <w:t xml:space="preserve">length interval </w:t>
      </w:r>
      <w:r w:rsidR="004C190F" w:rsidRPr="001E2B5A">
        <w:rPr>
          <w:rFonts w:ascii="Times New Roman" w:hAnsi="Times New Roman"/>
          <w:i/>
          <w:sz w:val="24"/>
        </w:rPr>
        <w:t>L</w:t>
      </w:r>
      <w:r w:rsidR="004C190F" w:rsidRPr="001E2B5A">
        <w:rPr>
          <w:rFonts w:ascii="Times New Roman" w:hAnsi="Times New Roman"/>
          <w:sz w:val="24"/>
          <w:vertAlign w:val="subscript"/>
        </w:rPr>
        <w:t>1</w:t>
      </w:r>
      <w:r w:rsidR="004C190F" w:rsidRPr="001E2B5A">
        <w:rPr>
          <w:rFonts w:ascii="Times New Roman" w:hAnsi="Times New Roman"/>
          <w:sz w:val="24"/>
        </w:rPr>
        <w:t xml:space="preserve"> to </w:t>
      </w:r>
      <w:r w:rsidR="004C190F" w:rsidRPr="001E2B5A">
        <w:rPr>
          <w:rFonts w:ascii="Times New Roman" w:hAnsi="Times New Roman"/>
          <w:i/>
          <w:sz w:val="24"/>
        </w:rPr>
        <w:t>L</w:t>
      </w:r>
      <w:r w:rsidR="004C190F" w:rsidRPr="001E2B5A">
        <w:rPr>
          <w:rFonts w:ascii="Times New Roman" w:hAnsi="Times New Roman"/>
          <w:sz w:val="24"/>
          <w:vertAlign w:val="subscript"/>
        </w:rPr>
        <w:t>2</w:t>
      </w:r>
      <w:r w:rsidR="004C190F" w:rsidRPr="001E2B5A">
        <w:rPr>
          <w:rFonts w:ascii="Times New Roman" w:hAnsi="Times New Roman"/>
          <w:sz w:val="24"/>
        </w:rPr>
        <w:t xml:space="preserve"> is then obtained from</w:t>
      </w:r>
      <w:r>
        <w:rPr>
          <w:rFonts w:ascii="Times New Roman" w:hAnsi="Times New Roman" w:cs="Times New Roman"/>
          <w:sz w:val="24"/>
          <w:szCs w:val="24"/>
        </w:rPr>
        <w:t>:</w:t>
      </w:r>
    </w:p>
    <w:p w14:paraId="31B9DE7D" w14:textId="77777777" w:rsidR="004C190F" w:rsidRPr="001E2B5A" w:rsidRDefault="000C2AAF" w:rsidP="001E2B5A">
      <w:pPr>
        <w:widowControl w:val="0"/>
        <w:spacing w:after="0" w:line="240" w:lineRule="auto"/>
        <w:ind w:firstLine="720"/>
        <w:rPr>
          <w:rFonts w:ascii="Times New Roman" w:hAnsi="Times New Roman"/>
          <w:sz w:val="24"/>
        </w:rPr>
      </w:pPr>
      <m:oMath>
        <m:sSub>
          <m:sSubPr>
            <m:ctrlPr>
              <w:rPr>
                <w:rFonts w:ascii="Cambria Math" w:hAnsi="Times New Roman"/>
                <w:i/>
                <w:sz w:val="24"/>
              </w:rPr>
            </m:ctrlPr>
          </m:sSubPr>
          <m:e>
            <m:r>
              <w:rPr>
                <w:rFonts w:ascii="Cambria Math" w:hAnsi="Cambria Math"/>
                <w:sz w:val="24"/>
              </w:rPr>
              <m:t>Y</m:t>
            </m:r>
            <m:r>
              <w:rPr>
                <w:rFonts w:ascii="Times New Roman" w:hAnsi="Times New Roman"/>
                <w:sz w:val="24"/>
              </w:rPr>
              <m:t>'</m:t>
            </m:r>
            <m:r>
              <w:rPr>
                <w:rFonts w:ascii="Cambria Math" w:hAnsi="Times New Roman"/>
                <w:sz w:val="24"/>
              </w:rPr>
              <m:t>/</m:t>
            </m:r>
            <m:r>
              <w:rPr>
                <w:rFonts w:ascii="Cambria Math" w:hAnsi="Cambria Math"/>
                <w:sz w:val="24"/>
              </w:rPr>
              <m:t>R</m:t>
            </m:r>
          </m:e>
          <m:sub>
            <m:r>
              <w:rPr>
                <w:rFonts w:ascii="Cambria Math" w:hAnsi="Times New Roman"/>
                <w:sz w:val="24"/>
              </w:rPr>
              <m:t>1,2</m:t>
            </m:r>
          </m:sub>
        </m:sSub>
        <m:r>
          <w:rPr>
            <w:rFonts w:ascii="Cambria Math" w:hAnsi="Times New Roman"/>
            <w:sz w:val="24"/>
          </w:rPr>
          <m:t>=</m:t>
        </m:r>
        <m:sSub>
          <m:sSubPr>
            <m:ctrlPr>
              <w:rPr>
                <w:rFonts w:ascii="Cambria Math" w:hAnsi="Times New Roman"/>
                <w:i/>
                <w:sz w:val="24"/>
              </w:rPr>
            </m:ctrlPr>
          </m:sSubPr>
          <m:e>
            <m:sSup>
              <m:sSupPr>
                <m:ctrlPr>
                  <w:rPr>
                    <w:rFonts w:ascii="Cambria Math" w:hAnsi="Times New Roman"/>
                    <w:i/>
                    <w:sz w:val="24"/>
                  </w:rPr>
                </m:ctrlPr>
              </m:sSupPr>
              <m:e>
                <m:r>
                  <w:rPr>
                    <w:rFonts w:ascii="Cambria Math" w:hAnsi="Cambria Math"/>
                    <w:sz w:val="24"/>
                  </w:rPr>
                  <m:t>Y</m:t>
                </m:r>
              </m:e>
              <m:sup>
                <m:r>
                  <w:rPr>
                    <w:rFonts w:ascii="Times New Roman" w:hAnsi="Times New Roman"/>
                    <w:sz w:val="24"/>
                  </w:rPr>
                  <m:t>'</m:t>
                </m:r>
              </m:sup>
            </m:sSup>
            <m:r>
              <w:rPr>
                <w:rFonts w:ascii="Cambria Math" w:hAnsi="Times New Roman"/>
                <w:sz w:val="24"/>
              </w:rPr>
              <m:t>/</m:t>
            </m:r>
            <m:r>
              <w:rPr>
                <w:rFonts w:ascii="Cambria Math" w:hAnsi="Cambria Math"/>
                <w:sz w:val="24"/>
              </w:rPr>
              <m:t>R</m:t>
            </m:r>
          </m:e>
          <m:sub>
            <m:r>
              <w:rPr>
                <w:rFonts w:ascii="Cambria Math" w:hAnsi="Times New Roman"/>
                <w:sz w:val="24"/>
              </w:rPr>
              <m:t>1</m:t>
            </m:r>
          </m:sub>
        </m:sSub>
        <m:r>
          <w:rPr>
            <w:rFonts w:ascii="Times New Roman" w:hAnsi="Times New Roman"/>
            <w:sz w:val="24"/>
          </w:rPr>
          <m:t>-</m:t>
        </m:r>
        <m:r>
          <w:rPr>
            <w:rFonts w:ascii="Cambria Math" w:hAnsi="Times New Roman"/>
            <w:sz w:val="24"/>
          </w:rPr>
          <m:t xml:space="preserve"> </m:t>
        </m:r>
        <m:sSub>
          <m:sSubPr>
            <m:ctrlPr>
              <w:rPr>
                <w:rFonts w:ascii="Cambria Math" w:hAnsi="Times New Roman"/>
                <w:i/>
                <w:sz w:val="24"/>
              </w:rPr>
            </m:ctrlPr>
          </m:sSubPr>
          <m:e>
            <m:sSup>
              <m:sSupPr>
                <m:ctrlPr>
                  <w:rPr>
                    <w:rFonts w:ascii="Cambria Math" w:hAnsi="Times New Roman"/>
                    <w:i/>
                    <w:sz w:val="24"/>
                  </w:rPr>
                </m:ctrlPr>
              </m:sSupPr>
              <m:e>
                <m:r>
                  <w:rPr>
                    <w:rFonts w:ascii="Cambria Math" w:hAnsi="Cambria Math"/>
                    <w:sz w:val="24"/>
                  </w:rPr>
                  <m:t>Y</m:t>
                </m:r>
              </m:e>
              <m:sup>
                <m:r>
                  <w:rPr>
                    <w:rFonts w:ascii="Times New Roman" w:hAnsi="Times New Roman"/>
                    <w:sz w:val="24"/>
                  </w:rPr>
                  <m:t>'</m:t>
                </m:r>
              </m:sup>
            </m:sSup>
            <m:r>
              <w:rPr>
                <w:rFonts w:ascii="Cambria Math" w:hAnsi="Times New Roman"/>
                <w:sz w:val="24"/>
              </w:rPr>
              <m:t>/</m:t>
            </m:r>
            <m:r>
              <w:rPr>
                <w:rFonts w:ascii="Cambria Math" w:hAnsi="Cambria Math"/>
                <w:sz w:val="24"/>
              </w:rPr>
              <m:t>R</m:t>
            </m:r>
          </m:e>
          <m:sub>
            <m:r>
              <w:rPr>
                <w:rFonts w:ascii="Cambria Math" w:hAnsi="Times New Roman"/>
                <w:sz w:val="24"/>
              </w:rPr>
              <m:t>2</m:t>
            </m:r>
          </m:sub>
        </m:sSub>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r</m:t>
            </m:r>
          </m:e>
          <m:sub>
            <m:r>
              <w:rPr>
                <w:rFonts w:ascii="Cambria Math" w:hAnsi="Times New Roman"/>
                <w:sz w:val="24"/>
              </w:rPr>
              <m:t>1,2</m:t>
            </m:r>
          </m:sub>
        </m:sSub>
        <m:r>
          <w:rPr>
            <w:rFonts w:ascii="Cambria Math" w:hAnsi="Times New Roman"/>
            <w:sz w:val="24"/>
          </w:rPr>
          <m:t xml:space="preserve"> </m:t>
        </m:r>
      </m:oMath>
      <w:r w:rsidR="006909B9" w:rsidRPr="001E2B5A">
        <w:rPr>
          <w:rFonts w:ascii="Times New Roman" w:hAnsi="Times New Roman"/>
          <w:sz w:val="24"/>
        </w:rPr>
        <w:tab/>
      </w:r>
      <w:r w:rsidR="006909B9" w:rsidRPr="001E2B5A">
        <w:rPr>
          <w:rFonts w:ascii="Times New Roman" w:hAnsi="Times New Roman"/>
          <w:sz w:val="24"/>
        </w:rPr>
        <w:tab/>
      </w:r>
      <w:r w:rsidR="006909B9" w:rsidRPr="001E2B5A">
        <w:rPr>
          <w:rFonts w:ascii="Times New Roman" w:hAnsi="Times New Roman"/>
          <w:sz w:val="24"/>
        </w:rPr>
        <w:tab/>
      </w:r>
      <w:r w:rsidR="006909B9" w:rsidRPr="001E2B5A">
        <w:rPr>
          <w:rFonts w:ascii="Times New Roman" w:hAnsi="Times New Roman"/>
          <w:sz w:val="24"/>
        </w:rPr>
        <w:tab/>
      </w:r>
      <w:r w:rsidR="006909B9" w:rsidRPr="001E2B5A">
        <w:rPr>
          <w:rFonts w:ascii="Times New Roman" w:hAnsi="Times New Roman"/>
          <w:sz w:val="24"/>
        </w:rPr>
        <w:tab/>
      </w:r>
      <w:r w:rsidR="00B01F3E" w:rsidRPr="001E2B5A">
        <w:rPr>
          <w:rFonts w:ascii="Times New Roman" w:hAnsi="Times New Roman"/>
          <w:sz w:val="24"/>
        </w:rPr>
        <w:tab/>
      </w:r>
      <w:r w:rsidR="00B01F3E">
        <w:rPr>
          <w:rFonts w:ascii="Times New Roman" w:eastAsiaTheme="minorEastAsia" w:hAnsi="Times New Roman" w:cs="Times New Roman"/>
          <w:sz w:val="24"/>
          <w:szCs w:val="24"/>
        </w:rPr>
        <w:t>(</w:t>
      </w:r>
      <w:r w:rsidR="00B24E78" w:rsidRPr="001E2B5A">
        <w:rPr>
          <w:rFonts w:ascii="Times New Roman" w:hAnsi="Times New Roman"/>
          <w:sz w:val="24"/>
        </w:rPr>
        <w:t>1</w:t>
      </w:r>
      <w:r w:rsidR="00D370F1" w:rsidRPr="001E2B5A">
        <w:rPr>
          <w:rFonts w:ascii="Times New Roman" w:hAnsi="Times New Roman"/>
          <w:sz w:val="24"/>
        </w:rPr>
        <w:t>7</w:t>
      </w:r>
      <w:r w:rsidR="00B01F3E">
        <w:rPr>
          <w:rFonts w:ascii="Times New Roman" w:eastAsiaTheme="minorEastAsia" w:hAnsi="Times New Roman" w:cs="Times New Roman"/>
          <w:sz w:val="24"/>
          <w:szCs w:val="24"/>
        </w:rPr>
        <w:t>)</w:t>
      </w:r>
    </w:p>
    <w:p w14:paraId="429920A6" w14:textId="77777777" w:rsidR="00B01F3E" w:rsidRDefault="00B01F3E" w:rsidP="00C41FB7">
      <w:pPr>
        <w:widowControl w:val="0"/>
        <w:spacing w:after="0" w:line="240" w:lineRule="auto"/>
        <w:rPr>
          <w:rFonts w:ascii="Times New Roman" w:hAnsi="Times New Roman" w:cs="Times New Roman"/>
          <w:sz w:val="24"/>
          <w:szCs w:val="24"/>
        </w:rPr>
      </w:pPr>
    </w:p>
    <w:p w14:paraId="078665D6" w14:textId="77777777" w:rsidR="00B01F3E" w:rsidRDefault="004C190F" w:rsidP="00C41FB7">
      <w:pPr>
        <w:widowControl w:val="0"/>
        <w:spacing w:after="0" w:line="240" w:lineRule="auto"/>
        <w:rPr>
          <w:rFonts w:ascii="Times New Roman" w:hAnsi="Times New Roman" w:cs="Times New Roman"/>
          <w:sz w:val="24"/>
          <w:szCs w:val="24"/>
        </w:rPr>
      </w:pPr>
      <w:r w:rsidRPr="001E2B5A">
        <w:rPr>
          <w:rFonts w:ascii="Times New Roman" w:hAnsi="Times New Roman"/>
          <w:sz w:val="24"/>
        </w:rPr>
        <w:t>The relative yield contributed</w:t>
      </w:r>
      <w:r w:rsidR="00C1643A" w:rsidRPr="001E2B5A">
        <w:rPr>
          <w:rFonts w:ascii="Times New Roman" w:hAnsi="Times New Roman"/>
          <w:sz w:val="24"/>
        </w:rPr>
        <w:t xml:space="preserve"> </w:t>
      </w:r>
      <w:r w:rsidRPr="001E2B5A">
        <w:rPr>
          <w:rFonts w:ascii="Times New Roman" w:hAnsi="Times New Roman"/>
          <w:sz w:val="24"/>
        </w:rPr>
        <w:t>by subsequent length class</w:t>
      </w:r>
      <w:r w:rsidR="003D590C" w:rsidRPr="001E2B5A">
        <w:rPr>
          <w:rFonts w:ascii="Times New Roman" w:hAnsi="Times New Roman"/>
          <w:sz w:val="24"/>
        </w:rPr>
        <w:t>es</w:t>
      </w:r>
      <w:r w:rsidR="00C00380" w:rsidRPr="001E2B5A">
        <w:rPr>
          <w:rFonts w:ascii="Times New Roman" w:hAnsi="Times New Roman"/>
          <w:sz w:val="24"/>
        </w:rPr>
        <w:t xml:space="preserve">, here </w:t>
      </w:r>
      <w:r w:rsidR="00C00380" w:rsidRPr="001E2B5A">
        <w:rPr>
          <w:rFonts w:ascii="Times New Roman" w:hAnsi="Times New Roman"/>
          <w:i/>
          <w:sz w:val="24"/>
        </w:rPr>
        <w:t>L</w:t>
      </w:r>
      <w:r w:rsidR="00C00380" w:rsidRPr="001E2B5A">
        <w:rPr>
          <w:rFonts w:ascii="Times New Roman" w:hAnsi="Times New Roman"/>
          <w:sz w:val="24"/>
          <w:vertAlign w:val="subscript"/>
        </w:rPr>
        <w:t>3</w:t>
      </w:r>
      <w:r w:rsidR="00C00380" w:rsidRPr="001E2B5A">
        <w:rPr>
          <w:rFonts w:ascii="Times New Roman" w:hAnsi="Times New Roman"/>
          <w:sz w:val="24"/>
        </w:rPr>
        <w:t xml:space="preserve"> to </w:t>
      </w:r>
      <w:r w:rsidR="00C00380" w:rsidRPr="001E2B5A">
        <w:rPr>
          <w:rFonts w:ascii="Times New Roman" w:hAnsi="Times New Roman"/>
          <w:i/>
          <w:sz w:val="24"/>
        </w:rPr>
        <w:t>L</w:t>
      </w:r>
      <w:r w:rsidR="00C00380" w:rsidRPr="001E2B5A">
        <w:rPr>
          <w:rFonts w:ascii="Times New Roman" w:hAnsi="Times New Roman"/>
          <w:sz w:val="24"/>
          <w:vertAlign w:val="subscript"/>
        </w:rPr>
        <w:t>4</w:t>
      </w:r>
      <w:r w:rsidR="00B9141A" w:rsidRPr="001E2B5A">
        <w:rPr>
          <w:rFonts w:ascii="Times New Roman" w:hAnsi="Times New Roman"/>
          <w:sz w:val="24"/>
        </w:rPr>
        <w:t xml:space="preserve">, </w:t>
      </w:r>
      <w:r w:rsidRPr="001E2B5A">
        <w:rPr>
          <w:rFonts w:ascii="Times New Roman" w:hAnsi="Times New Roman"/>
          <w:sz w:val="24"/>
        </w:rPr>
        <w:t>is obtained from</w:t>
      </w:r>
      <w:r w:rsidR="00B01F3E">
        <w:rPr>
          <w:rFonts w:ascii="Times New Roman" w:hAnsi="Times New Roman" w:cs="Times New Roman"/>
          <w:sz w:val="24"/>
          <w:szCs w:val="24"/>
        </w:rPr>
        <w:t>:</w:t>
      </w:r>
    </w:p>
    <w:p w14:paraId="49FD7AF0" w14:textId="77777777" w:rsidR="00707E32" w:rsidRPr="001E2B5A" w:rsidRDefault="00707E32" w:rsidP="001E2B5A">
      <w:pPr>
        <w:widowControl w:val="0"/>
        <w:spacing w:after="0" w:line="240" w:lineRule="auto"/>
        <w:rPr>
          <w:rFonts w:ascii="Times New Roman" w:hAnsi="Times New Roman"/>
          <w:sz w:val="24"/>
        </w:rPr>
      </w:pPr>
      <w:r w:rsidRPr="001E2B5A">
        <w:rPr>
          <w:rFonts w:ascii="Times New Roman" w:hAnsi="Times New Roman"/>
          <w:sz w:val="24"/>
        </w:rPr>
        <w:t xml:space="preserve">  </w:t>
      </w:r>
    </w:p>
    <w:p w14:paraId="1C622BDF" w14:textId="77777777" w:rsidR="00634414" w:rsidRPr="001E652C" w:rsidRDefault="000C2AAF" w:rsidP="00C41FB7">
      <w:pPr>
        <w:widowControl w:val="0"/>
        <w:spacing w:after="0" w:line="240" w:lineRule="auto"/>
        <w:ind w:firstLine="720"/>
        <w:rPr>
          <w:rFonts w:ascii="Times New Roman" w:hAnsi="Times New Roman" w:cs="Times New Roman"/>
          <w:sz w:val="24"/>
          <w:szCs w:val="24"/>
        </w:rPr>
      </w:pPr>
      <m:oMath>
        <m:sSub>
          <m:sSubPr>
            <m:ctrlPr>
              <w:rPr>
                <w:rFonts w:ascii="Cambria Math" w:hAnsi="Times New Roman"/>
                <w:i/>
                <w:sz w:val="24"/>
              </w:rPr>
            </m:ctrlPr>
          </m:sSubPr>
          <m:e>
            <m:r>
              <w:rPr>
                <w:rFonts w:ascii="Cambria Math" w:hAnsi="Cambria Math"/>
                <w:sz w:val="24"/>
              </w:rPr>
              <m:t>Y</m:t>
            </m:r>
            <m:r>
              <w:rPr>
                <w:rFonts w:ascii="Times New Roman" w:hAnsi="Times New Roman"/>
                <w:sz w:val="24"/>
              </w:rPr>
              <m:t>'</m:t>
            </m:r>
            <m:r>
              <w:rPr>
                <w:rFonts w:ascii="Cambria Math" w:hAnsi="Times New Roman"/>
                <w:sz w:val="24"/>
              </w:rPr>
              <m:t>/</m:t>
            </m:r>
            <m:r>
              <w:rPr>
                <w:rFonts w:ascii="Cambria Math" w:hAnsi="Cambria Math"/>
                <w:sz w:val="24"/>
              </w:rPr>
              <m:t>R</m:t>
            </m:r>
          </m:e>
          <m:sub>
            <m:r>
              <w:rPr>
                <w:rFonts w:ascii="Cambria Math" w:hAnsi="Times New Roman"/>
                <w:sz w:val="24"/>
              </w:rPr>
              <m:t>3,4</m:t>
            </m:r>
          </m:sub>
        </m:sSub>
        <m:r>
          <w:rPr>
            <w:rFonts w:ascii="Cambria Math" w:hAnsi="Times New Roman"/>
            <w:sz w:val="24"/>
          </w:rPr>
          <m:t>=</m:t>
        </m:r>
        <m:sSub>
          <m:sSubPr>
            <m:ctrlPr>
              <w:rPr>
                <w:rFonts w:ascii="Cambria Math" w:hAnsi="Times New Roman"/>
                <w:i/>
                <w:sz w:val="24"/>
              </w:rPr>
            </m:ctrlPr>
          </m:sSubPr>
          <m:e>
            <m:sSup>
              <m:sSupPr>
                <m:ctrlPr>
                  <w:rPr>
                    <w:rFonts w:ascii="Cambria Math" w:hAnsi="Times New Roman"/>
                    <w:i/>
                    <w:sz w:val="24"/>
                  </w:rPr>
                </m:ctrlPr>
              </m:sSupPr>
              <m:e>
                <m:r>
                  <w:rPr>
                    <w:rFonts w:ascii="Cambria Math" w:hAnsi="Cambria Math"/>
                    <w:sz w:val="24"/>
                  </w:rPr>
                  <m:t>Y</m:t>
                </m:r>
              </m:e>
              <m:sup>
                <m:r>
                  <w:rPr>
                    <w:rFonts w:ascii="Times New Roman" w:hAnsi="Times New Roman"/>
                    <w:sz w:val="24"/>
                  </w:rPr>
                  <m:t>'</m:t>
                </m:r>
              </m:sup>
            </m:sSup>
            <m:r>
              <w:rPr>
                <w:rFonts w:ascii="Cambria Math" w:hAnsi="Times New Roman"/>
                <w:sz w:val="24"/>
              </w:rPr>
              <m:t>/</m:t>
            </m:r>
            <m:r>
              <w:rPr>
                <w:rFonts w:ascii="Cambria Math" w:hAnsi="Cambria Math"/>
                <w:sz w:val="24"/>
              </w:rPr>
              <m:t>R</m:t>
            </m:r>
          </m:e>
          <m:sub>
            <m:r>
              <w:rPr>
                <w:rFonts w:ascii="Cambria Math" w:hAnsi="Times New Roman"/>
                <w:sz w:val="24"/>
              </w:rPr>
              <m:t>3</m:t>
            </m:r>
          </m:sub>
        </m:sSub>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r</m:t>
            </m:r>
          </m:e>
          <m:sub>
            <m:r>
              <w:rPr>
                <w:rFonts w:ascii="Cambria Math" w:hAnsi="Times New Roman"/>
                <w:sz w:val="24"/>
              </w:rPr>
              <m:t>1,2</m:t>
            </m:r>
          </m:sub>
        </m:sSub>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r</m:t>
            </m:r>
          </m:e>
          <m:sub>
            <m:r>
              <w:rPr>
                <w:rFonts w:ascii="Cambria Math" w:hAnsi="Times New Roman"/>
                <w:sz w:val="24"/>
              </w:rPr>
              <m:t>2,3</m:t>
            </m:r>
          </m:sub>
        </m:sSub>
        <m:r>
          <w:rPr>
            <w:rFonts w:ascii="Cambria Math" w:hAnsi="Times New Roman"/>
            <w:sz w:val="24"/>
          </w:rPr>
          <m:t xml:space="preserve">) </m:t>
        </m:r>
        <m:r>
          <w:rPr>
            <w:rFonts w:ascii="Times New Roman" w:hAnsi="Times New Roman"/>
            <w:sz w:val="24"/>
          </w:rPr>
          <m:t>-</m:t>
        </m:r>
        <m:r>
          <w:rPr>
            <w:rFonts w:ascii="Cambria Math" w:hAnsi="Times New Roman"/>
            <w:sz w:val="24"/>
          </w:rPr>
          <m:t xml:space="preserve"> </m:t>
        </m:r>
        <m:sSub>
          <m:sSubPr>
            <m:ctrlPr>
              <w:rPr>
                <w:rFonts w:ascii="Cambria Math" w:hAnsi="Times New Roman"/>
                <w:i/>
                <w:sz w:val="24"/>
              </w:rPr>
            </m:ctrlPr>
          </m:sSubPr>
          <m:e>
            <m:sSup>
              <m:sSupPr>
                <m:ctrlPr>
                  <w:rPr>
                    <w:rFonts w:ascii="Cambria Math" w:hAnsi="Times New Roman"/>
                    <w:i/>
                    <w:sz w:val="24"/>
                  </w:rPr>
                </m:ctrlPr>
              </m:sSupPr>
              <m:e>
                <m:r>
                  <w:rPr>
                    <w:rFonts w:ascii="Cambria Math" w:hAnsi="Cambria Math"/>
                    <w:sz w:val="24"/>
                  </w:rPr>
                  <m:t>Y</m:t>
                </m:r>
              </m:e>
              <m:sup>
                <m:r>
                  <w:rPr>
                    <w:rFonts w:ascii="Times New Roman" w:hAnsi="Times New Roman"/>
                    <w:sz w:val="24"/>
                  </w:rPr>
                  <m:t>'</m:t>
                </m:r>
              </m:sup>
            </m:sSup>
            <m:r>
              <w:rPr>
                <w:rFonts w:ascii="Cambria Math" w:hAnsi="Times New Roman"/>
                <w:sz w:val="24"/>
              </w:rPr>
              <m:t>/</m:t>
            </m:r>
            <m:r>
              <w:rPr>
                <w:rFonts w:ascii="Cambria Math" w:hAnsi="Cambria Math"/>
                <w:sz w:val="24"/>
              </w:rPr>
              <m:t>R</m:t>
            </m:r>
          </m:e>
          <m:sub>
            <m:r>
              <w:rPr>
                <w:rFonts w:ascii="Cambria Math" w:hAnsi="Times New Roman"/>
                <w:sz w:val="24"/>
              </w:rPr>
              <m:t>4</m:t>
            </m:r>
          </m:sub>
        </m:sSub>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r</m:t>
            </m:r>
          </m:e>
          <m:sub>
            <m:r>
              <w:rPr>
                <w:rFonts w:ascii="Cambria Math" w:hAnsi="Times New Roman"/>
                <w:sz w:val="24"/>
              </w:rPr>
              <m:t>1,2</m:t>
            </m:r>
          </m:sub>
        </m:sSub>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r</m:t>
            </m:r>
          </m:e>
          <m:sub>
            <m:r>
              <w:rPr>
                <w:rFonts w:ascii="Cambria Math" w:hAnsi="Times New Roman"/>
                <w:sz w:val="24"/>
              </w:rPr>
              <m:t>2,3</m:t>
            </m:r>
          </m:sub>
        </m:sSub>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r</m:t>
            </m:r>
          </m:e>
          <m:sub>
            <m:r>
              <w:rPr>
                <w:rFonts w:ascii="Cambria Math" w:hAnsi="Times New Roman"/>
                <w:sz w:val="24"/>
              </w:rPr>
              <m:t>3,4</m:t>
            </m:r>
          </m:sub>
        </m:sSub>
        <m:r>
          <w:rPr>
            <w:rFonts w:ascii="Cambria Math" w:hAnsi="Times New Roman"/>
            <w:sz w:val="24"/>
          </w:rPr>
          <m:t>)</m:t>
        </m:r>
      </m:oMath>
      <w:r w:rsidR="006909B9" w:rsidRPr="001E2B5A">
        <w:rPr>
          <w:rFonts w:ascii="Times New Roman" w:hAnsi="Times New Roman"/>
          <w:sz w:val="24"/>
        </w:rPr>
        <w:tab/>
      </w:r>
      <w:r w:rsidR="006909B9" w:rsidRPr="001E2B5A">
        <w:rPr>
          <w:rFonts w:ascii="Times New Roman" w:hAnsi="Times New Roman"/>
          <w:sz w:val="24"/>
        </w:rPr>
        <w:tab/>
      </w:r>
      <w:r w:rsidR="00B01F3E" w:rsidRPr="001E2B5A">
        <w:rPr>
          <w:rFonts w:ascii="Times New Roman" w:hAnsi="Times New Roman"/>
          <w:sz w:val="24"/>
        </w:rPr>
        <w:tab/>
      </w:r>
      <w:r w:rsidR="00B01F3E">
        <w:rPr>
          <w:rFonts w:ascii="Times New Roman" w:eastAsiaTheme="minorEastAsia" w:hAnsi="Times New Roman" w:cs="Times New Roman"/>
          <w:sz w:val="24"/>
          <w:szCs w:val="24"/>
        </w:rPr>
        <w:t>(</w:t>
      </w:r>
      <w:r w:rsidR="00B24E78" w:rsidRPr="001E2B5A">
        <w:rPr>
          <w:rFonts w:ascii="Times New Roman" w:hAnsi="Times New Roman"/>
          <w:sz w:val="24"/>
        </w:rPr>
        <w:t>1</w:t>
      </w:r>
      <w:r w:rsidR="00D370F1" w:rsidRPr="001E2B5A">
        <w:rPr>
          <w:rFonts w:ascii="Times New Roman" w:hAnsi="Times New Roman"/>
          <w:sz w:val="24"/>
        </w:rPr>
        <w:t>8</w:t>
      </w:r>
      <w:r w:rsidR="00B01F3E">
        <w:rPr>
          <w:rFonts w:ascii="Times New Roman" w:eastAsiaTheme="minorEastAsia" w:hAnsi="Times New Roman" w:cs="Times New Roman"/>
          <w:sz w:val="24"/>
          <w:szCs w:val="24"/>
        </w:rPr>
        <w:t>)</w:t>
      </w:r>
    </w:p>
    <w:p w14:paraId="7D39C5F3" w14:textId="77777777" w:rsidR="00B01F3E" w:rsidRPr="001E2B5A" w:rsidRDefault="00B01F3E" w:rsidP="001E2B5A">
      <w:pPr>
        <w:widowControl w:val="0"/>
        <w:spacing w:after="0" w:line="240" w:lineRule="auto"/>
        <w:rPr>
          <w:rFonts w:ascii="Times New Roman" w:hAnsi="Times New Roman"/>
          <w:sz w:val="24"/>
        </w:rPr>
      </w:pPr>
    </w:p>
    <w:p w14:paraId="2C6C0778" w14:textId="77777777" w:rsidR="00707E32" w:rsidRPr="001E2B5A" w:rsidRDefault="00634414" w:rsidP="001E2B5A">
      <w:pPr>
        <w:widowControl w:val="0"/>
        <w:spacing w:after="0" w:line="240" w:lineRule="auto"/>
        <w:rPr>
          <w:rFonts w:ascii="Times New Roman" w:hAnsi="Times New Roman"/>
          <w:sz w:val="24"/>
        </w:rPr>
      </w:pPr>
      <w:proofErr w:type="gramStart"/>
      <w:r w:rsidRPr="001E2B5A">
        <w:rPr>
          <w:rFonts w:ascii="Times New Roman" w:hAnsi="Times New Roman"/>
          <w:sz w:val="24"/>
        </w:rPr>
        <w:t>where</w:t>
      </w:r>
      <w:proofErr w:type="gramEnd"/>
      <w:r w:rsidRPr="001E2B5A">
        <w:rPr>
          <w:rFonts w:ascii="Times New Roman" w:hAnsi="Times New Roman"/>
          <w:sz w:val="24"/>
        </w:rPr>
        <w:t xml:space="preserve"> the parentheses contain the product of all previous reduction factors. </w:t>
      </w:r>
    </w:p>
    <w:p w14:paraId="47675ABD" w14:textId="77777777" w:rsidR="00634414" w:rsidRPr="001E2B5A" w:rsidRDefault="00634414" w:rsidP="001E2B5A">
      <w:pPr>
        <w:widowControl w:val="0"/>
        <w:spacing w:after="0" w:line="240" w:lineRule="auto"/>
        <w:rPr>
          <w:rFonts w:ascii="Times New Roman" w:hAnsi="Times New Roman"/>
          <w:sz w:val="24"/>
        </w:rPr>
      </w:pPr>
      <w:r w:rsidRPr="001E2B5A">
        <w:rPr>
          <w:rFonts w:ascii="Times New Roman" w:hAnsi="Times New Roman"/>
          <w:sz w:val="24"/>
        </w:rPr>
        <w:t xml:space="preserve">For the final length class from </w:t>
      </w:r>
      <w:r w:rsidRPr="001E2B5A">
        <w:rPr>
          <w:rFonts w:ascii="Times New Roman" w:hAnsi="Times New Roman"/>
          <w:i/>
          <w:sz w:val="24"/>
        </w:rPr>
        <w:t>L</w:t>
      </w:r>
      <w:r w:rsidRPr="001E2B5A">
        <w:rPr>
          <w:rFonts w:ascii="Times New Roman" w:hAnsi="Times New Roman"/>
          <w:i/>
          <w:sz w:val="24"/>
          <w:vertAlign w:val="subscript"/>
        </w:rPr>
        <w:t>n</w:t>
      </w:r>
      <w:r w:rsidRPr="001E2B5A">
        <w:rPr>
          <w:rFonts w:ascii="Times New Roman" w:hAnsi="Times New Roman"/>
          <w:sz w:val="24"/>
        </w:rPr>
        <w:t xml:space="preserve"> to </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Pr="001E2B5A">
        <w:rPr>
          <w:rFonts w:ascii="Times New Roman" w:hAnsi="Times New Roman"/>
          <w:sz w:val="24"/>
        </w:rPr>
        <w:t>, relative yield is obtained from</w:t>
      </w:r>
      <w:r w:rsidR="00B01F3E">
        <w:rPr>
          <w:rFonts w:ascii="Times New Roman" w:hAnsi="Times New Roman" w:cs="Times New Roman"/>
          <w:sz w:val="24"/>
          <w:szCs w:val="24"/>
        </w:rPr>
        <w:t>:</w:t>
      </w:r>
    </w:p>
    <w:p w14:paraId="6310DDD3" w14:textId="77777777" w:rsidR="00B01F3E" w:rsidRPr="001E652C" w:rsidRDefault="00B01F3E" w:rsidP="00C41FB7">
      <w:pPr>
        <w:widowControl w:val="0"/>
        <w:spacing w:after="0" w:line="240" w:lineRule="auto"/>
        <w:rPr>
          <w:rFonts w:ascii="Times New Roman" w:hAnsi="Times New Roman" w:cs="Times New Roman"/>
          <w:sz w:val="24"/>
          <w:szCs w:val="24"/>
        </w:rPr>
      </w:pPr>
    </w:p>
    <w:p w14:paraId="191AC757" w14:textId="77777777" w:rsidR="00634414" w:rsidRPr="001E2B5A" w:rsidRDefault="000C2AAF" w:rsidP="001E2B5A">
      <w:pPr>
        <w:widowControl w:val="0"/>
        <w:spacing w:after="0" w:line="240" w:lineRule="auto"/>
        <w:ind w:firstLine="720"/>
        <w:rPr>
          <w:rFonts w:ascii="Times New Roman" w:hAnsi="Times New Roman"/>
          <w:sz w:val="24"/>
        </w:rPr>
      </w:pPr>
      <m:oMath>
        <m:sSub>
          <m:sSubPr>
            <m:ctrlPr>
              <w:rPr>
                <w:rFonts w:ascii="Cambria Math" w:hAnsi="Times New Roman"/>
                <w:i/>
                <w:sz w:val="24"/>
              </w:rPr>
            </m:ctrlPr>
          </m:sSubPr>
          <m:e>
            <m:r>
              <w:rPr>
                <w:rFonts w:ascii="Cambria Math" w:hAnsi="Cambria Math"/>
                <w:sz w:val="24"/>
              </w:rPr>
              <m:t>Y</m:t>
            </m:r>
            <m:r>
              <w:rPr>
                <w:rFonts w:ascii="Times New Roman" w:hAnsi="Times New Roman"/>
                <w:sz w:val="24"/>
              </w:rPr>
              <m:t>'</m:t>
            </m:r>
            <m:r>
              <w:rPr>
                <w:rFonts w:ascii="Cambria Math" w:hAnsi="Times New Roman"/>
                <w:sz w:val="24"/>
              </w:rPr>
              <m:t>/</m:t>
            </m:r>
            <m:r>
              <w:rPr>
                <w:rFonts w:ascii="Cambria Math" w:hAnsi="Cambria Math"/>
                <w:sz w:val="24"/>
              </w:rPr>
              <m:t>R</m:t>
            </m:r>
          </m:e>
          <m:sub>
            <m:r>
              <w:rPr>
                <w:rFonts w:ascii="Cambria Math" w:hAnsi="Cambria Math"/>
                <w:sz w:val="24"/>
              </w:rPr>
              <m:t>n</m:t>
            </m:r>
            <m:r>
              <w:rPr>
                <w:rFonts w:ascii="Cambria Math" w:hAnsi="Times New Roman"/>
                <w:sz w:val="24"/>
              </w:rPr>
              <m:t>,</m:t>
            </m:r>
            <m:r>
              <w:rPr>
                <w:rFonts w:ascii="Cambria Math" w:hAnsi="Cambria Math"/>
                <w:sz w:val="24"/>
              </w:rPr>
              <m:t>inf</m:t>
            </m:r>
          </m:sub>
        </m:sSub>
        <m:r>
          <w:rPr>
            <w:rFonts w:ascii="Cambria Math" w:hAnsi="Times New Roman"/>
            <w:sz w:val="24"/>
          </w:rPr>
          <m:t>=</m:t>
        </m:r>
        <m:sSub>
          <m:sSubPr>
            <m:ctrlPr>
              <w:rPr>
                <w:rFonts w:ascii="Cambria Math" w:hAnsi="Times New Roman"/>
                <w:i/>
                <w:sz w:val="24"/>
              </w:rPr>
            </m:ctrlPr>
          </m:sSubPr>
          <m:e>
            <m:sSup>
              <m:sSupPr>
                <m:ctrlPr>
                  <w:rPr>
                    <w:rFonts w:ascii="Cambria Math" w:hAnsi="Times New Roman"/>
                    <w:i/>
                    <w:sz w:val="24"/>
                  </w:rPr>
                </m:ctrlPr>
              </m:sSupPr>
              <m:e>
                <m:r>
                  <w:rPr>
                    <w:rFonts w:ascii="Cambria Math" w:hAnsi="Cambria Math"/>
                    <w:sz w:val="24"/>
                  </w:rPr>
                  <m:t>Y</m:t>
                </m:r>
              </m:e>
              <m:sup>
                <m:r>
                  <w:rPr>
                    <w:rFonts w:ascii="Times New Roman" w:hAnsi="Times New Roman"/>
                    <w:sz w:val="24"/>
                  </w:rPr>
                  <m:t>'</m:t>
                </m:r>
              </m:sup>
            </m:sSup>
            <m:r>
              <w:rPr>
                <w:rFonts w:ascii="Cambria Math" w:hAnsi="Times New Roman"/>
                <w:sz w:val="24"/>
              </w:rPr>
              <m:t>/</m:t>
            </m:r>
            <m:r>
              <w:rPr>
                <w:rFonts w:ascii="Cambria Math" w:hAnsi="Cambria Math"/>
                <w:sz w:val="24"/>
              </w:rPr>
              <m:t>R</m:t>
            </m:r>
          </m:e>
          <m:sub>
            <m:r>
              <w:rPr>
                <w:rFonts w:ascii="Cambria Math" w:hAnsi="Cambria Math"/>
                <w:sz w:val="24"/>
              </w:rPr>
              <m:t>n</m:t>
            </m:r>
            <m:r>
              <w:rPr>
                <w:rFonts w:ascii="Cambria Math" w:hAnsi="Times New Roman"/>
                <w:sz w:val="24"/>
              </w:rPr>
              <m:t>,</m:t>
            </m:r>
            <m:r>
              <w:rPr>
                <w:rFonts w:ascii="Cambria Math" w:hAnsi="Cambria Math"/>
                <w:sz w:val="24"/>
              </w:rPr>
              <m:t>inf</m:t>
            </m:r>
          </m:sub>
        </m:sSub>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r</m:t>
            </m:r>
          </m:e>
          <m:sub>
            <m:r>
              <w:rPr>
                <w:rFonts w:ascii="Cambria Math" w:hAnsi="Times New Roman"/>
                <w:sz w:val="24"/>
              </w:rPr>
              <m:t>1,2</m:t>
            </m:r>
          </m:sub>
        </m:sSub>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r</m:t>
            </m:r>
          </m:e>
          <m:sub>
            <m:r>
              <w:rPr>
                <w:rFonts w:ascii="Cambria Math" w:hAnsi="Times New Roman"/>
                <w:sz w:val="24"/>
              </w:rPr>
              <m:t>2,3</m:t>
            </m:r>
          </m:sub>
        </m:sSub>
        <m:r>
          <w:rPr>
            <w:rFonts w:ascii="Times New Roman" w:hAnsi="Times New Roman"/>
            <w:sz w:val="24"/>
          </w:rPr>
          <m:t>…</m:t>
        </m:r>
        <m:r>
          <w:rPr>
            <w:rFonts w:ascii="Cambria Math" w:hAnsi="Times New Roman"/>
            <w:sz w:val="24"/>
          </w:rPr>
          <m:t xml:space="preserve">.  </m:t>
        </m:r>
        <m:sSub>
          <m:sSubPr>
            <m:ctrlPr>
              <w:rPr>
                <w:rFonts w:ascii="Cambria Math" w:hAnsi="Times New Roman"/>
                <w:i/>
                <w:sz w:val="24"/>
              </w:rPr>
            </m:ctrlPr>
          </m:sSubPr>
          <m:e>
            <m:r>
              <w:rPr>
                <w:rFonts w:ascii="Cambria Math" w:hAnsi="Cambria Math"/>
                <w:sz w:val="24"/>
              </w:rPr>
              <m:t>r</m:t>
            </m:r>
          </m:e>
          <m:sub>
            <m:r>
              <w:rPr>
                <w:rFonts w:ascii="Cambria Math" w:hAnsi="Cambria Math"/>
                <w:sz w:val="24"/>
              </w:rPr>
              <m:t>n</m:t>
            </m:r>
            <m:r>
              <w:rPr>
                <w:rFonts w:ascii="Times New Roman" w:hAnsi="Times New Roman"/>
                <w:sz w:val="24"/>
              </w:rPr>
              <m:t>-</m:t>
            </m:r>
            <m:r>
              <w:rPr>
                <w:rFonts w:ascii="Cambria Math" w:hAnsi="Times New Roman"/>
                <w:sz w:val="24"/>
              </w:rPr>
              <m:t>1,</m:t>
            </m:r>
            <m:r>
              <w:rPr>
                <w:rFonts w:ascii="Cambria Math" w:hAnsi="Cambria Math"/>
                <w:sz w:val="24"/>
              </w:rPr>
              <m:t>n</m:t>
            </m:r>
          </m:sub>
        </m:sSub>
        <m:r>
          <w:rPr>
            <w:rFonts w:ascii="Cambria Math" w:hAnsi="Times New Roman"/>
            <w:sz w:val="24"/>
          </w:rPr>
          <m:t>)</m:t>
        </m:r>
      </m:oMath>
      <w:r w:rsidR="006909B9" w:rsidRPr="001E2B5A">
        <w:rPr>
          <w:rFonts w:ascii="Times New Roman" w:hAnsi="Times New Roman"/>
          <w:sz w:val="24"/>
        </w:rPr>
        <w:tab/>
      </w:r>
      <w:r w:rsidR="006909B9" w:rsidRPr="001E2B5A">
        <w:rPr>
          <w:rFonts w:ascii="Times New Roman" w:hAnsi="Times New Roman"/>
          <w:sz w:val="24"/>
        </w:rPr>
        <w:tab/>
      </w:r>
      <w:r w:rsidR="006909B9" w:rsidRPr="001E2B5A">
        <w:rPr>
          <w:rFonts w:ascii="Times New Roman" w:hAnsi="Times New Roman"/>
          <w:sz w:val="24"/>
        </w:rPr>
        <w:tab/>
      </w:r>
      <w:r w:rsidR="006909B9" w:rsidRPr="001E2B5A">
        <w:rPr>
          <w:rFonts w:ascii="Times New Roman" w:hAnsi="Times New Roman"/>
          <w:sz w:val="24"/>
        </w:rPr>
        <w:tab/>
      </w:r>
      <w:r w:rsidR="00B01F3E" w:rsidRPr="001E2B5A">
        <w:rPr>
          <w:rFonts w:ascii="Times New Roman" w:hAnsi="Times New Roman"/>
          <w:sz w:val="24"/>
        </w:rPr>
        <w:tab/>
      </w:r>
      <w:r w:rsidR="00B01F3E">
        <w:rPr>
          <w:rFonts w:ascii="Times New Roman" w:eastAsiaTheme="minorEastAsia" w:hAnsi="Times New Roman" w:cs="Times New Roman"/>
          <w:sz w:val="24"/>
          <w:szCs w:val="24"/>
        </w:rPr>
        <w:t>(</w:t>
      </w:r>
      <w:r w:rsidR="00B24E78" w:rsidRPr="001E2B5A">
        <w:rPr>
          <w:rFonts w:ascii="Times New Roman" w:hAnsi="Times New Roman"/>
          <w:sz w:val="24"/>
        </w:rPr>
        <w:t>1</w:t>
      </w:r>
      <w:r w:rsidR="0054755A" w:rsidRPr="001E2B5A">
        <w:rPr>
          <w:rFonts w:ascii="Times New Roman" w:hAnsi="Times New Roman"/>
          <w:sz w:val="24"/>
        </w:rPr>
        <w:t>9</w:t>
      </w:r>
      <w:r w:rsidR="00B01F3E">
        <w:rPr>
          <w:rFonts w:ascii="Times New Roman" w:eastAsiaTheme="minorEastAsia" w:hAnsi="Times New Roman" w:cs="Times New Roman"/>
          <w:sz w:val="24"/>
          <w:szCs w:val="24"/>
        </w:rPr>
        <w:t>)</w:t>
      </w:r>
    </w:p>
    <w:p w14:paraId="335E065C" w14:textId="77777777" w:rsidR="00B01F3E" w:rsidRDefault="00B01F3E" w:rsidP="00C41FB7">
      <w:pPr>
        <w:widowControl w:val="0"/>
        <w:spacing w:after="0" w:line="240" w:lineRule="auto"/>
        <w:ind w:firstLine="720"/>
        <w:rPr>
          <w:rFonts w:ascii="Times New Roman" w:hAnsi="Times New Roman" w:cs="Times New Roman"/>
          <w:sz w:val="24"/>
          <w:szCs w:val="24"/>
        </w:rPr>
      </w:pPr>
    </w:p>
    <w:p w14:paraId="3926C247" w14:textId="77777777" w:rsidR="00C5177B" w:rsidRPr="001E2B5A" w:rsidRDefault="00C5177B" w:rsidP="001E2B5A">
      <w:pPr>
        <w:widowControl w:val="0"/>
        <w:spacing w:after="0" w:line="240" w:lineRule="auto"/>
        <w:ind w:firstLine="720"/>
        <w:rPr>
          <w:rFonts w:ascii="Times New Roman" w:hAnsi="Times New Roman"/>
          <w:sz w:val="24"/>
        </w:rPr>
      </w:pPr>
      <w:r w:rsidRPr="001E2B5A">
        <w:rPr>
          <w:rFonts w:ascii="Times New Roman" w:hAnsi="Times New Roman"/>
          <w:sz w:val="24"/>
        </w:rPr>
        <w:t>Summing up the yield of all leng</w:t>
      </w:r>
      <w:r w:rsidR="00B01F3E" w:rsidRPr="001E2B5A">
        <w:rPr>
          <w:rFonts w:ascii="Times New Roman" w:hAnsi="Times New Roman"/>
          <w:sz w:val="24"/>
        </w:rPr>
        <w:t>th classes</w:t>
      </w:r>
      <w:r w:rsidRPr="001E2B5A">
        <w:rPr>
          <w:rFonts w:ascii="Times New Roman" w:hAnsi="Times New Roman"/>
          <w:sz w:val="24"/>
        </w:rPr>
        <w:t xml:space="preserve"> leads to an estimate of relative yield</w:t>
      </w:r>
      <w:r w:rsidR="00B01F3E">
        <w:rPr>
          <w:rFonts w:ascii="Times New Roman" w:hAnsi="Times New Roman" w:cs="Times New Roman"/>
          <w:sz w:val="24"/>
          <w:szCs w:val="24"/>
        </w:rPr>
        <w:t xml:space="preserve"> </w:t>
      </w:r>
      <w:r w:rsidRPr="001E2B5A">
        <w:rPr>
          <w:rFonts w:ascii="Times New Roman" w:hAnsi="Times New Roman"/>
          <w:sz w:val="24"/>
        </w:rPr>
        <w:t>per</w:t>
      </w:r>
      <w:r w:rsidR="00B01F3E">
        <w:rPr>
          <w:rFonts w:ascii="Times New Roman" w:hAnsi="Times New Roman" w:cs="Times New Roman"/>
          <w:sz w:val="24"/>
          <w:szCs w:val="24"/>
        </w:rPr>
        <w:t xml:space="preserve"> </w:t>
      </w:r>
      <w:r w:rsidRPr="001E2B5A">
        <w:rPr>
          <w:rFonts w:ascii="Times New Roman" w:hAnsi="Times New Roman"/>
          <w:sz w:val="24"/>
        </w:rPr>
        <w:t xml:space="preserve">recruit that incorporates the effect of partial gear selection. The implementation in LBB of this procedure thus </w:t>
      </w:r>
      <w:r w:rsidR="006F746B" w:rsidRPr="001E2B5A">
        <w:rPr>
          <w:rFonts w:ascii="Times New Roman" w:hAnsi="Times New Roman"/>
          <w:sz w:val="24"/>
        </w:rPr>
        <w:t>deals with the</w:t>
      </w:r>
      <w:r w:rsidRPr="001E2B5A">
        <w:rPr>
          <w:rFonts w:ascii="Times New Roman" w:hAnsi="Times New Roman"/>
          <w:sz w:val="24"/>
        </w:rPr>
        <w:t xml:space="preserve"> bias associated with the assumption of knife-edge selection</w:t>
      </w:r>
      <w:r w:rsidR="00D370F1" w:rsidRPr="001E2B5A">
        <w:rPr>
          <w:rFonts w:ascii="Times New Roman" w:hAnsi="Times New Roman"/>
          <w:sz w:val="24"/>
        </w:rPr>
        <w:t xml:space="preserve"> in </w:t>
      </w:r>
      <w:r w:rsidR="00B01F3E">
        <w:rPr>
          <w:rFonts w:ascii="Times New Roman" w:hAnsi="Times New Roman" w:cs="Times New Roman"/>
          <w:sz w:val="24"/>
          <w:szCs w:val="24"/>
        </w:rPr>
        <w:t>e</w:t>
      </w:r>
      <w:r w:rsidR="00D370F1" w:rsidRPr="001E652C">
        <w:rPr>
          <w:rFonts w:ascii="Times New Roman" w:hAnsi="Times New Roman" w:cs="Times New Roman"/>
          <w:sz w:val="24"/>
          <w:szCs w:val="24"/>
        </w:rPr>
        <w:t>quation</w:t>
      </w:r>
      <w:r w:rsidR="00B01F3E">
        <w:rPr>
          <w:rFonts w:ascii="Times New Roman" w:hAnsi="Times New Roman" w:cs="Times New Roman"/>
          <w:sz w:val="24"/>
          <w:szCs w:val="24"/>
        </w:rPr>
        <w:t>s</w:t>
      </w:r>
      <w:r w:rsidR="00D370F1" w:rsidRPr="001E2B5A">
        <w:rPr>
          <w:rFonts w:ascii="Times New Roman" w:hAnsi="Times New Roman"/>
          <w:sz w:val="24"/>
        </w:rPr>
        <w:t xml:space="preserve"> 12</w:t>
      </w:r>
      <w:r w:rsidR="00B01F3E">
        <w:rPr>
          <w:rFonts w:ascii="Times New Roman" w:hAnsi="Times New Roman" w:cs="Times New Roman"/>
          <w:sz w:val="24"/>
          <w:szCs w:val="24"/>
        </w:rPr>
        <w:t>–</w:t>
      </w:r>
      <w:r w:rsidR="00D370F1" w:rsidRPr="001E2B5A">
        <w:rPr>
          <w:rFonts w:ascii="Times New Roman" w:hAnsi="Times New Roman"/>
          <w:sz w:val="24"/>
        </w:rPr>
        <w:t>14</w:t>
      </w:r>
      <w:r w:rsidRPr="001E2B5A">
        <w:rPr>
          <w:rFonts w:ascii="Times New Roman" w:hAnsi="Times New Roman"/>
          <w:sz w:val="24"/>
        </w:rPr>
        <w:t>.</w:t>
      </w:r>
    </w:p>
    <w:p w14:paraId="1EF7E2E1" w14:textId="77777777" w:rsidR="008E1ACD" w:rsidRPr="001E2B5A" w:rsidRDefault="008E1ACD" w:rsidP="001E2B5A">
      <w:pPr>
        <w:widowControl w:val="0"/>
        <w:spacing w:after="0" w:line="240" w:lineRule="auto"/>
        <w:ind w:firstLine="720"/>
        <w:rPr>
          <w:rFonts w:ascii="Times New Roman" w:hAnsi="Times New Roman"/>
          <w:sz w:val="24"/>
        </w:rPr>
      </w:pPr>
      <w:r w:rsidRPr="001E2B5A">
        <w:rPr>
          <w:rFonts w:ascii="Times New Roman" w:hAnsi="Times New Roman"/>
          <w:sz w:val="24"/>
        </w:rPr>
        <w:t>Dividing yield per recruit in every length class by the</w:t>
      </w:r>
      <w:r w:rsidR="00C44C65" w:rsidRPr="001E2B5A">
        <w:rPr>
          <w:rFonts w:ascii="Times New Roman" w:hAnsi="Times New Roman"/>
          <w:sz w:val="24"/>
        </w:rPr>
        <w:t xml:space="preserve"> respective</w:t>
      </w:r>
      <w:r w:rsidRPr="001E2B5A">
        <w:rPr>
          <w:rFonts w:ascii="Times New Roman" w:hAnsi="Times New Roman"/>
          <w:sz w:val="24"/>
        </w:rPr>
        <w:t xml:space="preserve"> </w:t>
      </w:r>
      <w:r w:rsidRPr="001E2B5A">
        <w:rPr>
          <w:rFonts w:ascii="Times New Roman" w:hAnsi="Times New Roman"/>
          <w:i/>
          <w:sz w:val="24"/>
        </w:rPr>
        <w:t>F</w:t>
      </w:r>
      <w:r w:rsidRPr="001E2B5A">
        <w:rPr>
          <w:rFonts w:ascii="Times New Roman" w:hAnsi="Times New Roman"/>
          <w:sz w:val="24"/>
        </w:rPr>
        <w:t>/</w:t>
      </w:r>
      <w:r w:rsidRPr="001E2B5A">
        <w:rPr>
          <w:rFonts w:ascii="Times New Roman" w:hAnsi="Times New Roman"/>
          <w:i/>
          <w:sz w:val="24"/>
        </w:rPr>
        <w:t>M</w:t>
      </w:r>
      <w:r w:rsidRPr="001E2B5A">
        <w:rPr>
          <w:rFonts w:ascii="Times New Roman" w:hAnsi="Times New Roman"/>
          <w:sz w:val="24"/>
        </w:rPr>
        <w:t xml:space="preserve"> ratio</w:t>
      </w:r>
      <w:r w:rsidR="00311882" w:rsidRPr="001E2B5A">
        <w:rPr>
          <w:rFonts w:ascii="Times New Roman" w:hAnsi="Times New Roman"/>
          <w:sz w:val="24"/>
        </w:rPr>
        <w:t xml:space="preserve"> </w:t>
      </w:r>
      <w:r w:rsidR="0087254A" w:rsidRPr="001E2B5A">
        <w:rPr>
          <w:rFonts w:ascii="Times New Roman" w:hAnsi="Times New Roman"/>
          <w:sz w:val="24"/>
        </w:rPr>
        <w:t>(</w:t>
      </w:r>
      <w:r w:rsidR="00311882" w:rsidRPr="001E2B5A">
        <w:rPr>
          <w:rFonts w:ascii="Times New Roman" w:hAnsi="Times New Roman"/>
          <w:sz w:val="24"/>
        </w:rPr>
        <w:t>as an index of fishing effort</w:t>
      </w:r>
      <w:r w:rsidR="0087254A" w:rsidRPr="001E2B5A">
        <w:rPr>
          <w:rFonts w:ascii="Times New Roman" w:hAnsi="Times New Roman"/>
          <w:sz w:val="24"/>
        </w:rPr>
        <w:t>)</w:t>
      </w:r>
      <w:r w:rsidRPr="001E2B5A">
        <w:rPr>
          <w:rFonts w:ascii="Times New Roman" w:hAnsi="Times New Roman"/>
          <w:sz w:val="24"/>
        </w:rPr>
        <w:t xml:space="preserve"> gives an index of </w:t>
      </w:r>
      <w:proofErr w:type="spellStart"/>
      <w:r w:rsidR="00B01F3E" w:rsidRPr="001E652C">
        <w:rPr>
          <w:rFonts w:ascii="Times New Roman" w:hAnsi="Times New Roman" w:cs="Times New Roman"/>
          <w:sz w:val="24"/>
          <w:szCs w:val="24"/>
        </w:rPr>
        <w:t>cpue</w:t>
      </w:r>
      <w:proofErr w:type="spellEnd"/>
      <w:r w:rsidRPr="001E2B5A">
        <w:rPr>
          <w:rFonts w:ascii="Times New Roman" w:hAnsi="Times New Roman"/>
          <w:sz w:val="24"/>
        </w:rPr>
        <w:t xml:space="preserve"> or </w:t>
      </w:r>
      <w:r w:rsidR="00B24E78" w:rsidRPr="001E2B5A">
        <w:rPr>
          <w:rFonts w:ascii="Times New Roman" w:hAnsi="Times New Roman"/>
          <w:sz w:val="24"/>
        </w:rPr>
        <w:t xml:space="preserve">abundance (same as in </w:t>
      </w:r>
      <w:r w:rsidR="00B01F3E">
        <w:rPr>
          <w:rFonts w:ascii="Times New Roman" w:hAnsi="Times New Roman" w:cs="Times New Roman"/>
          <w:sz w:val="24"/>
          <w:szCs w:val="24"/>
        </w:rPr>
        <w:t>e</w:t>
      </w:r>
      <w:r w:rsidR="00B24E78" w:rsidRPr="001E652C">
        <w:rPr>
          <w:rFonts w:ascii="Times New Roman" w:hAnsi="Times New Roman" w:cs="Times New Roman"/>
          <w:sz w:val="24"/>
          <w:szCs w:val="24"/>
        </w:rPr>
        <w:t>quation</w:t>
      </w:r>
      <w:r w:rsidR="00B24E78" w:rsidRPr="001E2B5A">
        <w:rPr>
          <w:rFonts w:ascii="Times New Roman" w:hAnsi="Times New Roman"/>
          <w:sz w:val="24"/>
        </w:rPr>
        <w:t xml:space="preserve"> </w:t>
      </w:r>
      <w:r w:rsidR="005B55CB" w:rsidRPr="001E2B5A">
        <w:rPr>
          <w:rFonts w:ascii="Times New Roman" w:hAnsi="Times New Roman"/>
          <w:sz w:val="24"/>
        </w:rPr>
        <w:t>1</w:t>
      </w:r>
      <w:r w:rsidR="00DC4E18" w:rsidRPr="001E2B5A">
        <w:rPr>
          <w:rFonts w:ascii="Times New Roman" w:hAnsi="Times New Roman"/>
          <w:sz w:val="24"/>
        </w:rPr>
        <w:t>3</w:t>
      </w:r>
      <w:r w:rsidRPr="001E2B5A">
        <w:rPr>
          <w:rFonts w:ascii="Times New Roman" w:hAnsi="Times New Roman"/>
          <w:sz w:val="24"/>
        </w:rPr>
        <w:t>) for that length class. S</w:t>
      </w:r>
      <w:r w:rsidR="009D7B25" w:rsidRPr="001E2B5A">
        <w:rPr>
          <w:rFonts w:ascii="Times New Roman" w:hAnsi="Times New Roman"/>
          <w:sz w:val="24"/>
        </w:rPr>
        <w:t>umming up gives an</w:t>
      </w:r>
      <w:r w:rsidRPr="001E2B5A">
        <w:rPr>
          <w:rFonts w:ascii="Times New Roman" w:hAnsi="Times New Roman"/>
          <w:sz w:val="24"/>
        </w:rPr>
        <w:t xml:space="preserve"> index of </w:t>
      </w:r>
      <w:proofErr w:type="spellStart"/>
      <w:r w:rsidR="00B01F3E" w:rsidRPr="001E652C">
        <w:rPr>
          <w:rFonts w:ascii="Times New Roman" w:hAnsi="Times New Roman" w:cs="Times New Roman"/>
          <w:sz w:val="24"/>
          <w:szCs w:val="24"/>
        </w:rPr>
        <w:t>cpue</w:t>
      </w:r>
      <w:proofErr w:type="spellEnd"/>
      <w:r w:rsidRPr="001E2B5A">
        <w:rPr>
          <w:rFonts w:ascii="Times New Roman" w:hAnsi="Times New Roman"/>
          <w:sz w:val="24"/>
        </w:rPr>
        <w:t xml:space="preserve"> or abundance for the exploited length range. </w:t>
      </w:r>
    </w:p>
    <w:p w14:paraId="26C79759" w14:textId="77777777" w:rsidR="008E1ACD" w:rsidRPr="001E2B5A" w:rsidRDefault="009D7B25"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Equation </w:t>
      </w:r>
      <w:r w:rsidR="00B24E78" w:rsidRPr="001E2B5A">
        <w:rPr>
          <w:rFonts w:ascii="Times New Roman" w:hAnsi="Times New Roman"/>
          <w:sz w:val="24"/>
        </w:rPr>
        <w:t>1</w:t>
      </w:r>
      <w:r w:rsidR="00DC4E18" w:rsidRPr="001E2B5A">
        <w:rPr>
          <w:rFonts w:ascii="Times New Roman" w:hAnsi="Times New Roman"/>
          <w:sz w:val="24"/>
        </w:rPr>
        <w:t>4</w:t>
      </w:r>
      <w:r w:rsidRPr="001E2B5A">
        <w:rPr>
          <w:rFonts w:ascii="Times New Roman" w:hAnsi="Times New Roman"/>
          <w:sz w:val="24"/>
        </w:rPr>
        <w:t xml:space="preserve"> </w:t>
      </w:r>
      <w:r w:rsidR="003671A1" w:rsidRPr="001E2B5A">
        <w:rPr>
          <w:rFonts w:ascii="Times New Roman" w:hAnsi="Times New Roman"/>
          <w:sz w:val="24"/>
        </w:rPr>
        <w:t>is</w:t>
      </w:r>
      <w:r w:rsidRPr="001E2B5A">
        <w:rPr>
          <w:rFonts w:ascii="Times New Roman" w:hAnsi="Times New Roman"/>
          <w:sz w:val="24"/>
        </w:rPr>
        <w:t xml:space="preserve"> applied to the lower and upper </w:t>
      </w:r>
      <w:r w:rsidRPr="001E652C">
        <w:rPr>
          <w:rFonts w:ascii="Times New Roman" w:hAnsi="Times New Roman" w:cs="Times New Roman"/>
          <w:sz w:val="24"/>
          <w:szCs w:val="24"/>
        </w:rPr>
        <w:t>bound</w:t>
      </w:r>
      <w:r w:rsidR="00B01F3E">
        <w:rPr>
          <w:rFonts w:ascii="Times New Roman" w:hAnsi="Times New Roman" w:cs="Times New Roman"/>
          <w:sz w:val="24"/>
          <w:szCs w:val="24"/>
        </w:rPr>
        <w:t>s</w:t>
      </w:r>
      <w:r w:rsidRPr="001E2B5A">
        <w:rPr>
          <w:rFonts w:ascii="Times New Roman" w:hAnsi="Times New Roman"/>
          <w:sz w:val="24"/>
        </w:rPr>
        <w:t xml:space="preserve"> of each length class, and their difference is then the unexploited biomass contributed by this length class. </w:t>
      </w:r>
      <w:r w:rsidR="00B50EC2" w:rsidRPr="001E2B5A">
        <w:rPr>
          <w:rFonts w:ascii="Times New Roman" w:hAnsi="Times New Roman"/>
          <w:sz w:val="24"/>
        </w:rPr>
        <w:t>Multiplying by selectivity and s</w:t>
      </w:r>
      <w:r w:rsidRPr="001E2B5A">
        <w:rPr>
          <w:rFonts w:ascii="Times New Roman" w:hAnsi="Times New Roman"/>
          <w:sz w:val="24"/>
        </w:rPr>
        <w:t>umming up gives an index of abundance in the exploited length range</w:t>
      </w:r>
      <w:r w:rsidR="00B50EC2" w:rsidRPr="001E2B5A">
        <w:rPr>
          <w:rFonts w:ascii="Times New Roman" w:hAnsi="Times New Roman"/>
          <w:sz w:val="24"/>
        </w:rPr>
        <w:t xml:space="preserve"> without fishing</w:t>
      </w:r>
      <w:r w:rsidRPr="001E2B5A">
        <w:rPr>
          <w:rFonts w:ascii="Times New Roman" w:hAnsi="Times New Roman"/>
          <w:sz w:val="24"/>
        </w:rPr>
        <w:t xml:space="preserve">. Dividing exploited by unexploited abundance gives the </w:t>
      </w:r>
      <w:r w:rsidRPr="001E2B5A">
        <w:rPr>
          <w:rFonts w:ascii="Times New Roman" w:hAnsi="Times New Roman"/>
          <w:sz w:val="24"/>
        </w:rPr>
        <w:lastRenderedPageBreak/>
        <w:t xml:space="preserve">biomass ratio </w:t>
      </w:r>
      <w:r w:rsidRPr="001E2B5A">
        <w:rPr>
          <w:rFonts w:ascii="Times New Roman" w:hAnsi="Times New Roman"/>
          <w:i/>
          <w:sz w:val="24"/>
        </w:rPr>
        <w:t>B</w:t>
      </w:r>
      <w:r w:rsidRPr="001E2B5A">
        <w:rPr>
          <w:rFonts w:ascii="Times New Roman" w:hAnsi="Times New Roman"/>
          <w:sz w:val="24"/>
        </w:rPr>
        <w:t>/</w:t>
      </w:r>
      <w:r w:rsidRPr="001E2B5A">
        <w:rPr>
          <w:rFonts w:ascii="Times New Roman" w:hAnsi="Times New Roman"/>
          <w:i/>
          <w:sz w:val="24"/>
        </w:rPr>
        <w:t>B</w:t>
      </w:r>
      <w:r w:rsidRPr="001E2B5A">
        <w:rPr>
          <w:rFonts w:ascii="Times New Roman" w:hAnsi="Times New Roman"/>
          <w:i/>
          <w:sz w:val="24"/>
          <w:vertAlign w:val="subscript"/>
        </w:rPr>
        <w:t>0</w:t>
      </w:r>
      <w:r w:rsidRPr="001E2B5A">
        <w:rPr>
          <w:rFonts w:ascii="Times New Roman" w:hAnsi="Times New Roman"/>
          <w:sz w:val="24"/>
        </w:rPr>
        <w:t xml:space="preserve"> in the exploited length range</w:t>
      </w:r>
      <w:r w:rsidR="002F3648" w:rsidRPr="001E2B5A">
        <w:rPr>
          <w:rFonts w:ascii="Times New Roman" w:hAnsi="Times New Roman"/>
          <w:sz w:val="24"/>
        </w:rPr>
        <w:t xml:space="preserve"> (</w:t>
      </w:r>
      <w:proofErr w:type="spellStart"/>
      <w:r w:rsidR="002F3648" w:rsidRPr="001E2B5A">
        <w:rPr>
          <w:rFonts w:ascii="Times New Roman" w:hAnsi="Times New Roman"/>
          <w:sz w:val="24"/>
        </w:rPr>
        <w:t>Beverton</w:t>
      </w:r>
      <w:proofErr w:type="spellEnd"/>
      <w:r w:rsidR="002F3648" w:rsidRPr="001E2B5A">
        <w:rPr>
          <w:rFonts w:ascii="Times New Roman" w:hAnsi="Times New Roman"/>
          <w:sz w:val="24"/>
        </w:rPr>
        <w:t xml:space="preserve"> and Holt</w:t>
      </w:r>
      <w:r w:rsidR="00FA02BA" w:rsidRPr="001E2B5A">
        <w:rPr>
          <w:rFonts w:ascii="Times New Roman" w:hAnsi="Times New Roman"/>
          <w:sz w:val="24"/>
        </w:rPr>
        <w:t>,</w:t>
      </w:r>
      <w:r w:rsidR="002F3648" w:rsidRPr="001E2B5A">
        <w:rPr>
          <w:rFonts w:ascii="Times New Roman" w:hAnsi="Times New Roman"/>
          <w:sz w:val="24"/>
        </w:rPr>
        <w:t xml:space="preserve"> 1966)</w:t>
      </w:r>
      <w:r w:rsidRPr="001E2B5A">
        <w:rPr>
          <w:rFonts w:ascii="Times New Roman" w:hAnsi="Times New Roman"/>
          <w:sz w:val="24"/>
        </w:rPr>
        <w:t xml:space="preserve">.    </w:t>
      </w:r>
      <w:r w:rsidR="008E1ACD" w:rsidRPr="001E2B5A">
        <w:rPr>
          <w:rFonts w:ascii="Times New Roman" w:hAnsi="Times New Roman"/>
          <w:sz w:val="24"/>
        </w:rPr>
        <w:t xml:space="preserve">   </w:t>
      </w:r>
    </w:p>
    <w:p w14:paraId="5206015B" w14:textId="77777777" w:rsidR="00707E32" w:rsidRPr="001E2B5A" w:rsidRDefault="00D63AA4"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Note that length classes with different </w:t>
      </w:r>
      <w:r w:rsidRPr="001E2B5A">
        <w:rPr>
          <w:rFonts w:ascii="Times New Roman" w:hAnsi="Times New Roman"/>
          <w:i/>
          <w:sz w:val="24"/>
        </w:rPr>
        <w:t>F</w:t>
      </w:r>
      <w:r w:rsidRPr="001E2B5A">
        <w:rPr>
          <w:rFonts w:ascii="Times New Roman" w:hAnsi="Times New Roman"/>
          <w:sz w:val="24"/>
        </w:rPr>
        <w:t xml:space="preserve"> need not have the same width, i.</w:t>
      </w:r>
      <w:r w:rsidR="00B01F3E" w:rsidRPr="001E2B5A">
        <w:rPr>
          <w:rFonts w:ascii="Times New Roman" w:hAnsi="Times New Roman"/>
          <w:sz w:val="24"/>
        </w:rPr>
        <w:t>e</w:t>
      </w:r>
      <w:r w:rsidR="00B01F3E">
        <w:rPr>
          <w:rFonts w:ascii="Times New Roman" w:hAnsi="Times New Roman" w:cs="Times New Roman"/>
          <w:sz w:val="24"/>
          <w:szCs w:val="24"/>
        </w:rPr>
        <w:t>.</w:t>
      </w:r>
      <w:r w:rsidRPr="001E2B5A">
        <w:rPr>
          <w:rFonts w:ascii="Times New Roman" w:hAnsi="Times New Roman"/>
          <w:sz w:val="24"/>
        </w:rPr>
        <w:t xml:space="preserve"> </w:t>
      </w:r>
      <w:r w:rsidR="009D7B25" w:rsidRPr="001E2B5A">
        <w:rPr>
          <w:rFonts w:ascii="Times New Roman" w:hAnsi="Times New Roman"/>
          <w:sz w:val="24"/>
        </w:rPr>
        <w:t xml:space="preserve">subsequent </w:t>
      </w:r>
      <w:r w:rsidRPr="001E2B5A">
        <w:rPr>
          <w:rFonts w:ascii="Times New Roman" w:hAnsi="Times New Roman"/>
          <w:sz w:val="24"/>
        </w:rPr>
        <w:t xml:space="preserve">length ranges with the same </w:t>
      </w:r>
      <w:r w:rsidRPr="001E2B5A">
        <w:rPr>
          <w:rFonts w:ascii="Times New Roman" w:hAnsi="Times New Roman"/>
          <w:i/>
          <w:sz w:val="24"/>
        </w:rPr>
        <w:t>F</w:t>
      </w:r>
      <w:r w:rsidRPr="001E2B5A">
        <w:rPr>
          <w:rFonts w:ascii="Times New Roman" w:hAnsi="Times New Roman"/>
          <w:sz w:val="24"/>
        </w:rPr>
        <w:t xml:space="preserve"> can be treated as one class. </w:t>
      </w:r>
      <w:r w:rsidR="00904336" w:rsidRPr="001E2B5A">
        <w:rPr>
          <w:rFonts w:ascii="Times New Roman" w:hAnsi="Times New Roman"/>
          <w:sz w:val="24"/>
        </w:rPr>
        <w:t xml:space="preserve">This </w:t>
      </w:r>
      <w:r w:rsidR="00C6642F" w:rsidRPr="001E2B5A">
        <w:rPr>
          <w:rFonts w:ascii="Times New Roman" w:hAnsi="Times New Roman"/>
          <w:sz w:val="24"/>
        </w:rPr>
        <w:t>continuous estimation of relative yield and biomass per recruit</w:t>
      </w:r>
      <w:r w:rsidR="00904336" w:rsidRPr="001E2B5A">
        <w:rPr>
          <w:rFonts w:ascii="Times New Roman" w:hAnsi="Times New Roman"/>
          <w:sz w:val="24"/>
        </w:rPr>
        <w:t xml:space="preserve"> can be applied </w:t>
      </w:r>
      <w:r w:rsidR="00C6642F" w:rsidRPr="001E2B5A">
        <w:rPr>
          <w:rFonts w:ascii="Times New Roman" w:hAnsi="Times New Roman"/>
          <w:sz w:val="24"/>
        </w:rPr>
        <w:t>for any trajectory of</w:t>
      </w:r>
      <w:r w:rsidR="00904336" w:rsidRPr="001E2B5A">
        <w:rPr>
          <w:rFonts w:ascii="Times New Roman" w:hAnsi="Times New Roman"/>
          <w:sz w:val="24"/>
        </w:rPr>
        <w:t xml:space="preserve"> </w:t>
      </w:r>
      <w:r w:rsidR="00904336" w:rsidRPr="001E2B5A">
        <w:rPr>
          <w:rFonts w:ascii="Times New Roman" w:hAnsi="Times New Roman"/>
          <w:i/>
          <w:sz w:val="24"/>
        </w:rPr>
        <w:t>F</w:t>
      </w:r>
      <w:r w:rsidR="00904336" w:rsidRPr="001E2B5A">
        <w:rPr>
          <w:rFonts w:ascii="Times New Roman" w:hAnsi="Times New Roman"/>
          <w:sz w:val="24"/>
        </w:rPr>
        <w:t xml:space="preserve"> a</w:t>
      </w:r>
      <w:r w:rsidR="00C6642F" w:rsidRPr="001E2B5A">
        <w:rPr>
          <w:rFonts w:ascii="Times New Roman" w:hAnsi="Times New Roman"/>
          <w:sz w:val="24"/>
        </w:rPr>
        <w:t>s</w:t>
      </w:r>
      <w:r w:rsidR="00904336" w:rsidRPr="001E2B5A">
        <w:rPr>
          <w:rFonts w:ascii="Times New Roman" w:hAnsi="Times New Roman"/>
          <w:sz w:val="24"/>
        </w:rPr>
        <w:t xml:space="preserve"> </w:t>
      </w:r>
      <w:r w:rsidR="00B01F3E">
        <w:rPr>
          <w:rFonts w:ascii="Times New Roman" w:hAnsi="Times New Roman" w:cs="Times New Roman"/>
          <w:sz w:val="24"/>
          <w:szCs w:val="24"/>
        </w:rPr>
        <w:t xml:space="preserve">a </w:t>
      </w:r>
      <w:r w:rsidR="00904336" w:rsidRPr="001E2B5A">
        <w:rPr>
          <w:rFonts w:ascii="Times New Roman" w:hAnsi="Times New Roman"/>
          <w:sz w:val="24"/>
        </w:rPr>
        <w:t>function of length, such as selectivity</w:t>
      </w:r>
      <w:r w:rsidR="00C6642F" w:rsidRPr="001E2B5A">
        <w:rPr>
          <w:rFonts w:ascii="Times New Roman" w:hAnsi="Times New Roman"/>
          <w:sz w:val="24"/>
        </w:rPr>
        <w:t xml:space="preserve"> of trawls or </w:t>
      </w:r>
      <w:r w:rsidR="00C6642F" w:rsidRPr="001E652C">
        <w:rPr>
          <w:rFonts w:ascii="Times New Roman" w:hAnsi="Times New Roman" w:cs="Times New Roman"/>
          <w:sz w:val="24"/>
          <w:szCs w:val="24"/>
        </w:rPr>
        <w:t>gillnets</w:t>
      </w:r>
      <w:r w:rsidR="00C6642F" w:rsidRPr="001E2B5A">
        <w:rPr>
          <w:rFonts w:ascii="Times New Roman" w:hAnsi="Times New Roman"/>
          <w:sz w:val="24"/>
        </w:rPr>
        <w:t>, or increasing trawl avoidance of fish as they get larger</w:t>
      </w:r>
      <w:r w:rsidR="00904336" w:rsidRPr="001E2B5A">
        <w:rPr>
          <w:rFonts w:ascii="Times New Roman" w:hAnsi="Times New Roman"/>
          <w:sz w:val="24"/>
        </w:rPr>
        <w:t>.</w:t>
      </w:r>
    </w:p>
    <w:p w14:paraId="4B6ED999" w14:textId="77777777" w:rsidR="00707E32" w:rsidRPr="001E2B5A" w:rsidRDefault="00384A61"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Uncertainty in the estimate of </w:t>
      </w:r>
      <w:r w:rsidRPr="001E2B5A">
        <w:rPr>
          <w:rFonts w:ascii="Times New Roman" w:hAnsi="Times New Roman"/>
          <w:i/>
          <w:sz w:val="24"/>
        </w:rPr>
        <w:t>B/B</w:t>
      </w:r>
      <w:r w:rsidRPr="001E2B5A">
        <w:rPr>
          <w:rFonts w:ascii="Times New Roman" w:hAnsi="Times New Roman"/>
          <w:i/>
          <w:sz w:val="24"/>
          <w:vertAlign w:val="subscript"/>
        </w:rPr>
        <w:t>0</w:t>
      </w:r>
      <w:r w:rsidRPr="001E2B5A">
        <w:rPr>
          <w:rFonts w:ascii="Times New Roman" w:hAnsi="Times New Roman"/>
          <w:sz w:val="24"/>
        </w:rPr>
        <w:t xml:space="preserve"> was assumed to be </w:t>
      </w:r>
      <w:r w:rsidR="009E229A" w:rsidRPr="001E2B5A">
        <w:rPr>
          <w:rFonts w:ascii="Times New Roman" w:hAnsi="Times New Roman"/>
          <w:sz w:val="24"/>
        </w:rPr>
        <w:t>determined by the respective uncertainties in the estimates</w:t>
      </w:r>
      <w:r w:rsidRPr="001E2B5A">
        <w:rPr>
          <w:rFonts w:ascii="Times New Roman" w:hAnsi="Times New Roman"/>
          <w:sz w:val="24"/>
        </w:rPr>
        <w:t xml:space="preserve"> of </w:t>
      </w:r>
      <w:r w:rsidRPr="001E2B5A">
        <w:rPr>
          <w:rFonts w:ascii="Times New Roman" w:hAnsi="Times New Roman"/>
          <w:i/>
          <w:sz w:val="24"/>
        </w:rPr>
        <w:t>F/M</w:t>
      </w:r>
      <w:r w:rsidRPr="001E2B5A">
        <w:rPr>
          <w:rFonts w:ascii="Times New Roman" w:hAnsi="Times New Roman"/>
          <w:sz w:val="24"/>
        </w:rPr>
        <w:t xml:space="preserve">, </w:t>
      </w:r>
      <w:r w:rsidR="009E229A" w:rsidRPr="001E2B5A">
        <w:rPr>
          <w:rFonts w:ascii="Times New Roman" w:hAnsi="Times New Roman"/>
          <w:i/>
          <w:sz w:val="24"/>
        </w:rPr>
        <w:t>M/K</w:t>
      </w:r>
      <w:r w:rsidR="005B55CB" w:rsidRPr="001E2B5A">
        <w:rPr>
          <w:rFonts w:ascii="Times New Roman" w:hAnsi="Times New Roman"/>
          <w:i/>
          <w:sz w:val="24"/>
        </w:rPr>
        <w:t>, F/K</w:t>
      </w:r>
      <w:r w:rsidR="00B01F3E">
        <w:rPr>
          <w:rFonts w:ascii="Times New Roman" w:hAnsi="Times New Roman" w:cs="Times New Roman"/>
          <w:i/>
          <w:sz w:val="24"/>
          <w:szCs w:val="24"/>
        </w:rPr>
        <w:t>,</w:t>
      </w:r>
      <w:r w:rsidR="009E229A" w:rsidRPr="001E2B5A">
        <w:rPr>
          <w:rFonts w:ascii="Times New Roman" w:hAnsi="Times New Roman"/>
          <w:sz w:val="24"/>
        </w:rPr>
        <w:t xml:space="preserve"> and </w:t>
      </w:r>
      <w:proofErr w:type="spellStart"/>
      <w:r w:rsidR="009E229A" w:rsidRPr="001E2B5A">
        <w:rPr>
          <w:rFonts w:ascii="Times New Roman" w:hAnsi="Times New Roman"/>
          <w:i/>
          <w:sz w:val="24"/>
        </w:rPr>
        <w:t>L</w:t>
      </w:r>
      <w:r w:rsidR="009E229A" w:rsidRPr="001E2B5A">
        <w:rPr>
          <w:rFonts w:ascii="Times New Roman" w:hAnsi="Times New Roman"/>
          <w:i/>
          <w:sz w:val="24"/>
          <w:vertAlign w:val="subscript"/>
        </w:rPr>
        <w:t>inf</w:t>
      </w:r>
      <w:proofErr w:type="spellEnd"/>
      <w:r w:rsidR="009E229A" w:rsidRPr="001E2B5A">
        <w:rPr>
          <w:rFonts w:ascii="Times New Roman" w:hAnsi="Times New Roman"/>
          <w:sz w:val="24"/>
        </w:rPr>
        <w:t xml:space="preserve">. The error propagation method for multiplication or division was applied, deriving the relative uncertainty of </w:t>
      </w:r>
      <w:r w:rsidR="009E229A" w:rsidRPr="001E2B5A">
        <w:rPr>
          <w:rFonts w:ascii="Times New Roman" w:hAnsi="Times New Roman"/>
          <w:i/>
          <w:sz w:val="24"/>
        </w:rPr>
        <w:t>B/B</w:t>
      </w:r>
      <w:r w:rsidR="009E229A" w:rsidRPr="001E2B5A">
        <w:rPr>
          <w:rFonts w:ascii="Times New Roman" w:hAnsi="Times New Roman"/>
          <w:i/>
          <w:sz w:val="24"/>
          <w:vertAlign w:val="subscript"/>
        </w:rPr>
        <w:t>0</w:t>
      </w:r>
      <w:r w:rsidR="009E229A" w:rsidRPr="001E2B5A">
        <w:rPr>
          <w:rFonts w:ascii="Times New Roman" w:hAnsi="Times New Roman"/>
          <w:sz w:val="24"/>
        </w:rPr>
        <w:t xml:space="preserve"> as the square root of the sum of the squared relative uncertainties in these </w:t>
      </w:r>
      <w:r w:rsidR="005B55CB" w:rsidRPr="001E2B5A">
        <w:rPr>
          <w:rFonts w:ascii="Times New Roman" w:hAnsi="Times New Roman"/>
          <w:sz w:val="24"/>
        </w:rPr>
        <w:t>four</w:t>
      </w:r>
      <w:r w:rsidR="009E229A" w:rsidRPr="001E2B5A">
        <w:rPr>
          <w:rFonts w:ascii="Times New Roman" w:hAnsi="Times New Roman"/>
          <w:sz w:val="24"/>
        </w:rPr>
        <w:t xml:space="preserve"> parameters.  </w:t>
      </w:r>
    </w:p>
    <w:p w14:paraId="769E9EBE" w14:textId="77777777" w:rsidR="006909B9" w:rsidRPr="001E2B5A" w:rsidRDefault="006909B9" w:rsidP="001E2B5A">
      <w:pPr>
        <w:widowControl w:val="0"/>
        <w:spacing w:after="0" w:line="240" w:lineRule="auto"/>
        <w:rPr>
          <w:rFonts w:ascii="Times New Roman" w:hAnsi="Times New Roman"/>
          <w:b/>
          <w:sz w:val="24"/>
        </w:rPr>
      </w:pPr>
    </w:p>
    <w:p w14:paraId="3E3CC8E6" w14:textId="77777777" w:rsidR="00707E32" w:rsidRPr="001E2B5A" w:rsidRDefault="003671A1" w:rsidP="001E2B5A">
      <w:pPr>
        <w:widowControl w:val="0"/>
        <w:spacing w:after="0" w:line="240" w:lineRule="auto"/>
        <w:rPr>
          <w:rFonts w:ascii="Times New Roman" w:hAnsi="Times New Roman"/>
          <w:b/>
          <w:sz w:val="28"/>
        </w:rPr>
      </w:pPr>
      <w:r w:rsidRPr="001E2B5A">
        <w:rPr>
          <w:rFonts w:ascii="Times New Roman" w:hAnsi="Times New Roman"/>
          <w:b/>
          <w:sz w:val="28"/>
        </w:rPr>
        <w:t>Results</w:t>
      </w:r>
    </w:p>
    <w:p w14:paraId="3CF3EC5B" w14:textId="77777777" w:rsidR="00B40576" w:rsidRPr="001E2B5A" w:rsidRDefault="00230A30" w:rsidP="001E2B5A">
      <w:pPr>
        <w:widowControl w:val="0"/>
        <w:spacing w:after="0" w:line="240" w:lineRule="auto"/>
        <w:rPr>
          <w:rFonts w:ascii="Times New Roman" w:hAnsi="Times New Roman"/>
          <w:b/>
          <w:sz w:val="24"/>
        </w:rPr>
      </w:pPr>
      <w:r w:rsidRPr="001E2B5A">
        <w:rPr>
          <w:rFonts w:ascii="Times New Roman" w:hAnsi="Times New Roman"/>
          <w:b/>
          <w:sz w:val="24"/>
        </w:rPr>
        <w:t>S</w:t>
      </w:r>
      <w:r w:rsidR="00AC6A4C" w:rsidRPr="001E2B5A">
        <w:rPr>
          <w:rFonts w:ascii="Times New Roman" w:hAnsi="Times New Roman"/>
          <w:b/>
          <w:sz w:val="24"/>
        </w:rPr>
        <w:t>imulation</w:t>
      </w:r>
      <w:r w:rsidRPr="001E2B5A">
        <w:rPr>
          <w:rFonts w:ascii="Times New Roman" w:hAnsi="Times New Roman"/>
          <w:b/>
          <w:sz w:val="24"/>
        </w:rPr>
        <w:t xml:space="preserve"> result</w:t>
      </w:r>
      <w:r w:rsidR="00AC6A4C" w:rsidRPr="001E2B5A">
        <w:rPr>
          <w:rFonts w:ascii="Times New Roman" w:hAnsi="Times New Roman"/>
          <w:b/>
          <w:sz w:val="24"/>
        </w:rPr>
        <w:t>s</w:t>
      </w:r>
    </w:p>
    <w:p w14:paraId="74BF3FDD" w14:textId="77777777" w:rsidR="00DA581D" w:rsidRPr="001E2B5A" w:rsidRDefault="00AC51C9" w:rsidP="001E2B5A">
      <w:pPr>
        <w:widowControl w:val="0"/>
        <w:spacing w:after="0" w:line="240" w:lineRule="auto"/>
        <w:rPr>
          <w:rFonts w:ascii="Times New Roman" w:hAnsi="Times New Roman"/>
          <w:sz w:val="24"/>
        </w:rPr>
      </w:pPr>
      <w:r w:rsidRPr="001E2B5A">
        <w:rPr>
          <w:rFonts w:ascii="Times New Roman" w:hAnsi="Times New Roman"/>
          <w:sz w:val="24"/>
        </w:rPr>
        <w:t xml:space="preserve">Fitting </w:t>
      </w:r>
      <w:r w:rsidR="00911B43">
        <w:rPr>
          <w:rFonts w:ascii="Times New Roman" w:hAnsi="Times New Roman" w:cs="Times New Roman"/>
          <w:sz w:val="24"/>
          <w:szCs w:val="24"/>
        </w:rPr>
        <w:t>e</w:t>
      </w:r>
      <w:r w:rsidR="00B40576" w:rsidRPr="001E652C">
        <w:rPr>
          <w:rFonts w:ascii="Times New Roman" w:hAnsi="Times New Roman" w:cs="Times New Roman"/>
          <w:sz w:val="24"/>
          <w:szCs w:val="24"/>
        </w:rPr>
        <w:t>quation</w:t>
      </w:r>
      <w:r w:rsidR="003671A1" w:rsidRPr="001E2B5A">
        <w:rPr>
          <w:rFonts w:ascii="Times New Roman" w:hAnsi="Times New Roman"/>
          <w:sz w:val="24"/>
        </w:rPr>
        <w:t xml:space="preserve"> 8</w:t>
      </w:r>
      <w:r w:rsidR="00240A16" w:rsidRPr="001E2B5A">
        <w:rPr>
          <w:rFonts w:ascii="Times New Roman" w:hAnsi="Times New Roman"/>
          <w:sz w:val="24"/>
        </w:rPr>
        <w:t xml:space="preserve"> </w:t>
      </w:r>
      <w:r w:rsidR="00B40576" w:rsidRPr="001E2B5A">
        <w:rPr>
          <w:rFonts w:ascii="Times New Roman" w:hAnsi="Times New Roman"/>
          <w:sz w:val="24"/>
        </w:rPr>
        <w:t>to simulated data</w:t>
      </w:r>
      <w:r w:rsidR="00AC6A4C" w:rsidRPr="001E2B5A">
        <w:rPr>
          <w:rFonts w:ascii="Times New Roman" w:hAnsi="Times New Roman"/>
          <w:sz w:val="24"/>
        </w:rPr>
        <w:t xml:space="preserve"> for </w:t>
      </w:r>
      <w:r w:rsidR="00EA47DC" w:rsidRPr="001E2B5A">
        <w:rPr>
          <w:rFonts w:ascii="Times New Roman" w:hAnsi="Times New Roman"/>
          <w:sz w:val="24"/>
        </w:rPr>
        <w:t>six</w:t>
      </w:r>
      <w:r w:rsidR="00AC6A4C" w:rsidRPr="001E2B5A">
        <w:rPr>
          <w:rFonts w:ascii="Times New Roman" w:hAnsi="Times New Roman"/>
          <w:sz w:val="24"/>
        </w:rPr>
        <w:t xml:space="preserve"> </w:t>
      </w:r>
      <w:r w:rsidR="0078172E" w:rsidRPr="001E2B5A">
        <w:rPr>
          <w:rFonts w:ascii="Times New Roman" w:hAnsi="Times New Roman"/>
          <w:sz w:val="24"/>
        </w:rPr>
        <w:t xml:space="preserve">hypothetical </w:t>
      </w:r>
      <w:r w:rsidR="00AC6A4C" w:rsidRPr="001E2B5A">
        <w:rPr>
          <w:rFonts w:ascii="Times New Roman" w:hAnsi="Times New Roman"/>
          <w:sz w:val="24"/>
        </w:rPr>
        <w:t>stocks</w:t>
      </w:r>
      <w:r w:rsidR="00B40576" w:rsidRPr="001E2B5A">
        <w:rPr>
          <w:rFonts w:ascii="Times New Roman" w:hAnsi="Times New Roman"/>
          <w:sz w:val="24"/>
        </w:rPr>
        <w:t xml:space="preserve"> </w:t>
      </w:r>
      <w:r w:rsidR="002D0EF9" w:rsidRPr="001E2B5A">
        <w:rPr>
          <w:rFonts w:ascii="Times New Roman" w:hAnsi="Times New Roman"/>
          <w:sz w:val="24"/>
        </w:rPr>
        <w:t xml:space="preserve">with ogive selection </w:t>
      </w:r>
      <w:r w:rsidR="00EA47DC" w:rsidRPr="001E2B5A">
        <w:rPr>
          <w:rFonts w:ascii="Times New Roman" w:hAnsi="Times New Roman"/>
          <w:sz w:val="24"/>
        </w:rPr>
        <w:t>and regular exploitation (</w:t>
      </w:r>
      <w:r w:rsidR="00EA47DC" w:rsidRPr="001E2B5A">
        <w:rPr>
          <w:rFonts w:ascii="Times New Roman" w:hAnsi="Times New Roman"/>
          <w:i/>
          <w:sz w:val="24"/>
        </w:rPr>
        <w:t>F/M</w:t>
      </w:r>
      <w:r w:rsidR="00AA66E2" w:rsidRPr="001E2B5A">
        <w:rPr>
          <w:rFonts w:ascii="Times New Roman" w:hAnsi="Times New Roman"/>
          <w:sz w:val="24"/>
        </w:rPr>
        <w:t xml:space="preserve"> 1</w:t>
      </w:r>
      <w:r w:rsidR="00AA66E2">
        <w:rPr>
          <w:rFonts w:ascii="Times New Roman" w:hAnsi="Times New Roman" w:cs="Times New Roman"/>
          <w:sz w:val="24"/>
          <w:szCs w:val="24"/>
        </w:rPr>
        <w:t>–</w:t>
      </w:r>
      <w:r w:rsidR="00EA47DC" w:rsidRPr="001E2B5A">
        <w:rPr>
          <w:rFonts w:ascii="Times New Roman" w:hAnsi="Times New Roman"/>
          <w:sz w:val="24"/>
        </w:rPr>
        <w:t xml:space="preserve">1.5) </w:t>
      </w:r>
      <w:r w:rsidR="00B40576" w:rsidRPr="001E2B5A">
        <w:rPr>
          <w:rFonts w:ascii="Times New Roman" w:hAnsi="Times New Roman"/>
          <w:sz w:val="24"/>
        </w:rPr>
        <w:t xml:space="preserve">gave parameter estimates </w:t>
      </w:r>
      <w:r w:rsidR="00DE4DB8" w:rsidRPr="001E2B5A">
        <w:rPr>
          <w:rFonts w:ascii="Times New Roman" w:hAnsi="Times New Roman"/>
          <w:sz w:val="24"/>
        </w:rPr>
        <w:t xml:space="preserve">that </w:t>
      </w:r>
      <w:r w:rsidR="00B40576" w:rsidRPr="001E2B5A">
        <w:rPr>
          <w:rFonts w:ascii="Times New Roman" w:hAnsi="Times New Roman"/>
          <w:sz w:val="24"/>
        </w:rPr>
        <w:t>were</w:t>
      </w:r>
      <w:r w:rsidR="00ED43EA" w:rsidRPr="001E2B5A">
        <w:rPr>
          <w:rFonts w:ascii="Times New Roman" w:hAnsi="Times New Roman"/>
          <w:sz w:val="24"/>
        </w:rPr>
        <w:t xml:space="preserve"> </w:t>
      </w:r>
      <w:r w:rsidR="00B40576" w:rsidRPr="001E2B5A">
        <w:rPr>
          <w:rFonts w:ascii="Times New Roman" w:hAnsi="Times New Roman"/>
          <w:sz w:val="24"/>
        </w:rPr>
        <w:t xml:space="preserve">close to the “true” values used in the simulations (Table </w:t>
      </w:r>
      <w:r w:rsidR="000D553C" w:rsidRPr="001E2B5A">
        <w:rPr>
          <w:rFonts w:ascii="Times New Roman" w:hAnsi="Times New Roman"/>
          <w:sz w:val="24"/>
        </w:rPr>
        <w:t>1</w:t>
      </w:r>
      <w:r w:rsidR="00B40576" w:rsidRPr="001E2B5A">
        <w:rPr>
          <w:rFonts w:ascii="Times New Roman" w:hAnsi="Times New Roman"/>
          <w:sz w:val="24"/>
        </w:rPr>
        <w:t xml:space="preserve">). </w:t>
      </w:r>
      <w:r w:rsidR="00025EE5" w:rsidRPr="001E2B5A">
        <w:rPr>
          <w:rFonts w:ascii="Times New Roman" w:hAnsi="Times New Roman"/>
          <w:sz w:val="24"/>
        </w:rPr>
        <w:t xml:space="preserve">Of </w:t>
      </w:r>
      <w:r w:rsidR="00EA47DC" w:rsidRPr="001E2B5A">
        <w:rPr>
          <w:rFonts w:ascii="Times New Roman" w:hAnsi="Times New Roman"/>
          <w:sz w:val="24"/>
        </w:rPr>
        <w:t>36</w:t>
      </w:r>
      <w:r w:rsidR="00025EE5" w:rsidRPr="001E2B5A">
        <w:rPr>
          <w:rFonts w:ascii="Times New Roman" w:hAnsi="Times New Roman"/>
          <w:sz w:val="24"/>
        </w:rPr>
        <w:t xml:space="preserve"> comparisons of </w:t>
      </w:r>
      <w:r w:rsidRPr="001E2B5A">
        <w:rPr>
          <w:rFonts w:ascii="Times New Roman" w:hAnsi="Times New Roman"/>
          <w:sz w:val="24"/>
        </w:rPr>
        <w:t xml:space="preserve">parameter </w:t>
      </w:r>
      <w:r w:rsidR="00025EE5" w:rsidRPr="001E2B5A">
        <w:rPr>
          <w:rFonts w:ascii="Times New Roman" w:hAnsi="Times New Roman"/>
          <w:sz w:val="24"/>
        </w:rPr>
        <w:t xml:space="preserve">estimates with “true” values, </w:t>
      </w:r>
      <w:r w:rsidR="00965EE3" w:rsidRPr="001E2B5A">
        <w:rPr>
          <w:rFonts w:ascii="Times New Roman" w:hAnsi="Times New Roman"/>
          <w:sz w:val="24"/>
        </w:rPr>
        <w:t>26</w:t>
      </w:r>
      <w:r w:rsidR="005A7CCC" w:rsidRPr="001E2B5A">
        <w:rPr>
          <w:rFonts w:ascii="Times New Roman" w:hAnsi="Times New Roman"/>
          <w:sz w:val="24"/>
        </w:rPr>
        <w:t xml:space="preserve"> (</w:t>
      </w:r>
      <w:r w:rsidR="00965EE3" w:rsidRPr="001E2B5A">
        <w:rPr>
          <w:rFonts w:ascii="Times New Roman" w:hAnsi="Times New Roman"/>
          <w:sz w:val="24"/>
        </w:rPr>
        <w:t>72</w:t>
      </w:r>
      <w:r w:rsidR="00025EE5" w:rsidRPr="001E2B5A">
        <w:rPr>
          <w:rFonts w:ascii="Times New Roman" w:hAnsi="Times New Roman"/>
          <w:sz w:val="24"/>
        </w:rPr>
        <w:t>%) include</w:t>
      </w:r>
      <w:r w:rsidR="005A7CCC" w:rsidRPr="001E2B5A">
        <w:rPr>
          <w:rFonts w:ascii="Times New Roman" w:hAnsi="Times New Roman"/>
          <w:sz w:val="24"/>
        </w:rPr>
        <w:t>d</w:t>
      </w:r>
      <w:r w:rsidR="00025EE5" w:rsidRPr="001E2B5A">
        <w:rPr>
          <w:rFonts w:ascii="Times New Roman" w:hAnsi="Times New Roman"/>
          <w:sz w:val="24"/>
        </w:rPr>
        <w:t xml:space="preserve"> the </w:t>
      </w:r>
      <w:r w:rsidR="00AC6A4C" w:rsidRPr="001E2B5A">
        <w:rPr>
          <w:rFonts w:ascii="Times New Roman" w:hAnsi="Times New Roman"/>
          <w:sz w:val="24"/>
        </w:rPr>
        <w:t>“</w:t>
      </w:r>
      <w:r w:rsidR="00025EE5" w:rsidRPr="001E2B5A">
        <w:rPr>
          <w:rFonts w:ascii="Times New Roman" w:hAnsi="Times New Roman"/>
          <w:sz w:val="24"/>
        </w:rPr>
        <w:t>true</w:t>
      </w:r>
      <w:r w:rsidR="00AC6A4C" w:rsidRPr="001E2B5A">
        <w:rPr>
          <w:rFonts w:ascii="Times New Roman" w:hAnsi="Times New Roman"/>
          <w:sz w:val="24"/>
        </w:rPr>
        <w:t>”</w:t>
      </w:r>
      <w:r w:rsidR="00025EE5" w:rsidRPr="001E2B5A">
        <w:rPr>
          <w:rFonts w:ascii="Times New Roman" w:hAnsi="Times New Roman"/>
          <w:sz w:val="24"/>
        </w:rPr>
        <w:t xml:space="preserve"> value within the</w:t>
      </w:r>
      <w:r w:rsidR="006B52E4" w:rsidRPr="001E2B5A">
        <w:rPr>
          <w:rFonts w:ascii="Times New Roman" w:hAnsi="Times New Roman"/>
          <w:sz w:val="24"/>
        </w:rPr>
        <w:t>ir</w:t>
      </w:r>
      <w:r w:rsidR="00025EE5" w:rsidRPr="001E2B5A">
        <w:rPr>
          <w:rFonts w:ascii="Times New Roman" w:hAnsi="Times New Roman"/>
          <w:sz w:val="24"/>
        </w:rPr>
        <w:t xml:space="preserve"> </w:t>
      </w:r>
      <w:r w:rsidR="00B71524" w:rsidRPr="001E2B5A">
        <w:rPr>
          <w:rFonts w:ascii="Times New Roman" w:hAnsi="Times New Roman"/>
          <w:sz w:val="24"/>
        </w:rPr>
        <w:t xml:space="preserve">credible intervals (approximate </w:t>
      </w:r>
      <w:r w:rsidR="00025EE5" w:rsidRPr="001E2B5A">
        <w:rPr>
          <w:rFonts w:ascii="Times New Roman" w:hAnsi="Times New Roman"/>
          <w:sz w:val="24"/>
        </w:rPr>
        <w:t>95% confidence limits</w:t>
      </w:r>
      <w:r w:rsidR="00B71524" w:rsidRPr="001E2B5A">
        <w:rPr>
          <w:rFonts w:ascii="Times New Roman" w:hAnsi="Times New Roman"/>
          <w:sz w:val="24"/>
        </w:rPr>
        <w:t>)</w:t>
      </w:r>
      <w:r w:rsidR="00025EE5" w:rsidRPr="001E2B5A">
        <w:rPr>
          <w:rFonts w:ascii="Times New Roman" w:hAnsi="Times New Roman"/>
          <w:sz w:val="24"/>
        </w:rPr>
        <w:t xml:space="preserve"> of the estimates.</w:t>
      </w:r>
      <w:r w:rsidR="00914B13" w:rsidRPr="001E2B5A">
        <w:rPr>
          <w:rFonts w:ascii="Times New Roman" w:hAnsi="Times New Roman"/>
          <w:sz w:val="24"/>
        </w:rPr>
        <w:t xml:space="preserve"> </w:t>
      </w:r>
      <w:r w:rsidR="006B52E4" w:rsidRPr="001E2B5A">
        <w:rPr>
          <w:rFonts w:ascii="Times New Roman" w:hAnsi="Times New Roman"/>
          <w:sz w:val="24"/>
        </w:rPr>
        <w:t xml:space="preserve">In the other cases, marked bold in Table </w:t>
      </w:r>
      <w:r w:rsidR="00965EE3" w:rsidRPr="001E2B5A">
        <w:rPr>
          <w:rFonts w:ascii="Times New Roman" w:hAnsi="Times New Roman"/>
          <w:sz w:val="24"/>
        </w:rPr>
        <w:t>1</w:t>
      </w:r>
      <w:r w:rsidR="006B52E4" w:rsidRPr="001E2B5A">
        <w:rPr>
          <w:rFonts w:ascii="Times New Roman" w:hAnsi="Times New Roman"/>
          <w:sz w:val="24"/>
        </w:rPr>
        <w:t xml:space="preserve">, the central value estimated by LBB did diverge </w:t>
      </w:r>
      <w:r w:rsidR="00965EE3" w:rsidRPr="001E2B5A">
        <w:rPr>
          <w:rFonts w:ascii="Times New Roman" w:hAnsi="Times New Roman"/>
          <w:sz w:val="24"/>
        </w:rPr>
        <w:t>from the “true” value by 2.3</w:t>
      </w:r>
      <w:r w:rsidR="00965EE3" w:rsidRPr="001E652C">
        <w:rPr>
          <w:rFonts w:ascii="Times New Roman" w:hAnsi="Times New Roman" w:cs="Times New Roman"/>
          <w:sz w:val="24"/>
          <w:szCs w:val="24"/>
        </w:rPr>
        <w:t>–</w:t>
      </w:r>
      <w:r w:rsidR="00965EE3" w:rsidRPr="001E2B5A">
        <w:rPr>
          <w:rFonts w:ascii="Times New Roman" w:hAnsi="Times New Roman"/>
          <w:sz w:val="24"/>
        </w:rPr>
        <w:t xml:space="preserve">3.3% in </w:t>
      </w:r>
      <w:r w:rsidR="00911B43">
        <w:rPr>
          <w:rFonts w:ascii="Times New Roman" w:hAnsi="Times New Roman" w:cs="Times New Roman"/>
          <w:sz w:val="24"/>
          <w:szCs w:val="24"/>
        </w:rPr>
        <w:t>three</w:t>
      </w:r>
      <w:r w:rsidR="00965EE3" w:rsidRPr="001E2B5A">
        <w:rPr>
          <w:rFonts w:ascii="Times New Roman" w:hAnsi="Times New Roman"/>
          <w:sz w:val="24"/>
        </w:rPr>
        <w:t xml:space="preserve"> cases of </w:t>
      </w:r>
      <w:proofErr w:type="spellStart"/>
      <w:r w:rsidR="00965EE3" w:rsidRPr="001E2B5A">
        <w:rPr>
          <w:rFonts w:ascii="Times New Roman" w:hAnsi="Times New Roman"/>
          <w:i/>
          <w:sz w:val="24"/>
        </w:rPr>
        <w:t>L</w:t>
      </w:r>
      <w:r w:rsidR="00965EE3" w:rsidRPr="001E2B5A">
        <w:rPr>
          <w:rFonts w:ascii="Times New Roman" w:hAnsi="Times New Roman"/>
          <w:i/>
          <w:sz w:val="24"/>
          <w:vertAlign w:val="subscript"/>
        </w:rPr>
        <w:t>inf</w:t>
      </w:r>
      <w:proofErr w:type="spellEnd"/>
      <w:r w:rsidR="00965EE3" w:rsidRPr="001E2B5A">
        <w:rPr>
          <w:rFonts w:ascii="Times New Roman" w:hAnsi="Times New Roman"/>
          <w:sz w:val="24"/>
        </w:rPr>
        <w:t>, 0.8</w:t>
      </w:r>
      <w:r w:rsidR="00965EE3" w:rsidRPr="001E652C">
        <w:rPr>
          <w:rFonts w:ascii="Times New Roman" w:hAnsi="Times New Roman" w:cs="Times New Roman"/>
          <w:sz w:val="24"/>
          <w:szCs w:val="24"/>
        </w:rPr>
        <w:t>–</w:t>
      </w:r>
      <w:r w:rsidR="00965EE3" w:rsidRPr="001E2B5A">
        <w:rPr>
          <w:rFonts w:ascii="Times New Roman" w:hAnsi="Times New Roman"/>
          <w:sz w:val="24"/>
        </w:rPr>
        <w:t xml:space="preserve">1.6% in </w:t>
      </w:r>
      <w:r w:rsidR="00911B43">
        <w:rPr>
          <w:rFonts w:ascii="Times New Roman" w:hAnsi="Times New Roman" w:cs="Times New Roman"/>
          <w:sz w:val="24"/>
          <w:szCs w:val="24"/>
        </w:rPr>
        <w:t>four</w:t>
      </w:r>
      <w:r w:rsidR="00965EE3" w:rsidRPr="001E2B5A">
        <w:rPr>
          <w:rFonts w:ascii="Times New Roman" w:hAnsi="Times New Roman"/>
          <w:sz w:val="24"/>
        </w:rPr>
        <w:t xml:space="preserve"> cases of </w:t>
      </w:r>
      <w:proofErr w:type="spellStart"/>
      <w:r w:rsidR="00965EE3" w:rsidRPr="001E2B5A">
        <w:rPr>
          <w:rFonts w:ascii="Times New Roman" w:hAnsi="Times New Roman"/>
          <w:i/>
          <w:sz w:val="24"/>
        </w:rPr>
        <w:t>L</w:t>
      </w:r>
      <w:r w:rsidR="00965EE3" w:rsidRPr="001E2B5A">
        <w:rPr>
          <w:rFonts w:ascii="Times New Roman" w:hAnsi="Times New Roman"/>
          <w:i/>
          <w:sz w:val="24"/>
          <w:vertAlign w:val="subscript"/>
        </w:rPr>
        <w:t>c</w:t>
      </w:r>
      <w:proofErr w:type="spellEnd"/>
      <w:r w:rsidR="00965EE3" w:rsidRPr="001E2B5A">
        <w:rPr>
          <w:rFonts w:ascii="Times New Roman" w:hAnsi="Times New Roman"/>
          <w:sz w:val="24"/>
        </w:rPr>
        <w:t>, 6.7</w:t>
      </w:r>
      <w:r w:rsidR="00911B43">
        <w:rPr>
          <w:rFonts w:ascii="Times New Roman" w:hAnsi="Times New Roman" w:cs="Times New Roman"/>
          <w:sz w:val="24"/>
          <w:szCs w:val="24"/>
        </w:rPr>
        <w:t>–</w:t>
      </w:r>
      <w:r w:rsidR="00965EE3" w:rsidRPr="001E2B5A">
        <w:rPr>
          <w:rFonts w:ascii="Times New Roman" w:hAnsi="Times New Roman"/>
          <w:sz w:val="24"/>
        </w:rPr>
        <w:t>7.1% in</w:t>
      </w:r>
      <w:r w:rsidR="00970A98" w:rsidRPr="001E2B5A">
        <w:rPr>
          <w:rFonts w:ascii="Times New Roman" w:hAnsi="Times New Roman"/>
          <w:sz w:val="24"/>
        </w:rPr>
        <w:t xml:space="preserve"> </w:t>
      </w:r>
      <w:r w:rsidR="00911B43">
        <w:rPr>
          <w:rFonts w:ascii="Times New Roman" w:hAnsi="Times New Roman" w:cs="Times New Roman"/>
          <w:sz w:val="24"/>
          <w:szCs w:val="24"/>
        </w:rPr>
        <w:t>three</w:t>
      </w:r>
      <w:r w:rsidR="00965EE3" w:rsidRPr="001E2B5A">
        <w:rPr>
          <w:rFonts w:ascii="Times New Roman" w:hAnsi="Times New Roman"/>
          <w:sz w:val="24"/>
        </w:rPr>
        <w:t xml:space="preserve"> cases of </w:t>
      </w:r>
      <w:r w:rsidR="00965EE3" w:rsidRPr="001E2B5A">
        <w:rPr>
          <w:rFonts w:ascii="Times New Roman" w:hAnsi="Times New Roman"/>
          <w:i/>
          <w:sz w:val="24"/>
        </w:rPr>
        <w:t>α</w:t>
      </w:r>
      <w:r w:rsidR="00965EE3" w:rsidRPr="001E2B5A">
        <w:rPr>
          <w:rFonts w:ascii="Times New Roman" w:hAnsi="Times New Roman"/>
          <w:sz w:val="24"/>
        </w:rPr>
        <w:t>, and 16.5% in one case of M/K</w:t>
      </w:r>
      <w:r w:rsidR="006B52E4" w:rsidRPr="001E2B5A">
        <w:rPr>
          <w:rFonts w:ascii="Times New Roman" w:hAnsi="Times New Roman"/>
          <w:sz w:val="24"/>
        </w:rPr>
        <w:t xml:space="preserve">. </w:t>
      </w:r>
      <w:r w:rsidR="00774A03" w:rsidRPr="001E2B5A">
        <w:rPr>
          <w:rFonts w:ascii="Times New Roman" w:hAnsi="Times New Roman"/>
          <w:sz w:val="24"/>
        </w:rPr>
        <w:t>As for the predicted biomass ratio (</w:t>
      </w:r>
      <w:r w:rsidR="00774A03" w:rsidRPr="001E2B5A">
        <w:rPr>
          <w:rFonts w:ascii="Times New Roman" w:hAnsi="Times New Roman"/>
          <w:i/>
          <w:sz w:val="24"/>
        </w:rPr>
        <w:t>B/B</w:t>
      </w:r>
      <w:r w:rsidR="00774A03" w:rsidRPr="001E2B5A">
        <w:rPr>
          <w:rFonts w:ascii="Times New Roman" w:hAnsi="Times New Roman"/>
          <w:i/>
          <w:sz w:val="24"/>
          <w:vertAlign w:val="subscript"/>
        </w:rPr>
        <w:t>0</w:t>
      </w:r>
      <w:r w:rsidR="00774A03" w:rsidRPr="001E2B5A">
        <w:rPr>
          <w:rFonts w:ascii="Times New Roman" w:hAnsi="Times New Roman"/>
          <w:sz w:val="24"/>
        </w:rPr>
        <w:t>) in the final year</w:t>
      </w:r>
      <w:r w:rsidR="0073200C" w:rsidRPr="001E2B5A">
        <w:rPr>
          <w:rFonts w:ascii="Times New Roman" w:hAnsi="Times New Roman"/>
          <w:sz w:val="24"/>
        </w:rPr>
        <w:t>,</w:t>
      </w:r>
      <w:r w:rsidR="00774A03" w:rsidRPr="001E2B5A">
        <w:rPr>
          <w:rFonts w:ascii="Times New Roman" w:hAnsi="Times New Roman"/>
          <w:sz w:val="24"/>
        </w:rPr>
        <w:t xml:space="preserve"> the “true” value was within the confidence </w:t>
      </w:r>
      <w:r w:rsidR="001A5407" w:rsidRPr="001E2B5A">
        <w:rPr>
          <w:rFonts w:ascii="Times New Roman" w:hAnsi="Times New Roman"/>
          <w:sz w:val="24"/>
        </w:rPr>
        <w:t>limits</w:t>
      </w:r>
      <w:r w:rsidR="006B52E4" w:rsidRPr="001E2B5A">
        <w:rPr>
          <w:rFonts w:ascii="Times New Roman" w:hAnsi="Times New Roman"/>
          <w:sz w:val="24"/>
        </w:rPr>
        <w:t xml:space="preserve"> of the LBB estimate</w:t>
      </w:r>
      <w:r w:rsidR="001A5407" w:rsidRPr="001E2B5A">
        <w:rPr>
          <w:rFonts w:ascii="Times New Roman" w:hAnsi="Times New Roman"/>
          <w:sz w:val="24"/>
        </w:rPr>
        <w:t xml:space="preserve"> </w:t>
      </w:r>
      <w:r w:rsidR="00774A03" w:rsidRPr="001E2B5A">
        <w:rPr>
          <w:rFonts w:ascii="Times New Roman" w:hAnsi="Times New Roman"/>
          <w:sz w:val="24"/>
        </w:rPr>
        <w:t xml:space="preserve">in </w:t>
      </w:r>
      <w:r w:rsidR="002D0EF9" w:rsidRPr="001E2B5A">
        <w:rPr>
          <w:rFonts w:ascii="Times New Roman" w:hAnsi="Times New Roman"/>
          <w:sz w:val="24"/>
        </w:rPr>
        <w:t>all</w:t>
      </w:r>
      <w:r w:rsidR="00774A03" w:rsidRPr="001E2B5A">
        <w:rPr>
          <w:rFonts w:ascii="Times New Roman" w:hAnsi="Times New Roman"/>
          <w:sz w:val="24"/>
        </w:rPr>
        <w:t xml:space="preserve"> cases. </w:t>
      </w:r>
    </w:p>
    <w:p w14:paraId="6801F532" w14:textId="77777777" w:rsidR="0093012A" w:rsidRPr="001E2B5A" w:rsidRDefault="0093012A" w:rsidP="001E2B5A">
      <w:pPr>
        <w:widowControl w:val="0"/>
        <w:spacing w:after="0" w:line="240" w:lineRule="auto"/>
        <w:rPr>
          <w:rFonts w:ascii="Times New Roman" w:hAnsi="Times New Roman"/>
          <w:sz w:val="24"/>
        </w:rPr>
      </w:pPr>
      <w:r w:rsidRPr="001E2B5A">
        <w:rPr>
          <w:rFonts w:ascii="Times New Roman" w:hAnsi="Times New Roman"/>
          <w:sz w:val="24"/>
        </w:rPr>
        <w:tab/>
        <w:t xml:space="preserve">Simulations were also used for very preliminary exploration of LBB bias in cases of very light or heavy exploitation, variable </w:t>
      </w:r>
      <w:r w:rsidRPr="001E2B5A">
        <w:rPr>
          <w:rFonts w:ascii="Times New Roman" w:hAnsi="Times New Roman"/>
          <w:i/>
          <w:sz w:val="24"/>
        </w:rPr>
        <w:t>F</w:t>
      </w:r>
      <w:r w:rsidRPr="001E2B5A">
        <w:rPr>
          <w:rFonts w:ascii="Times New Roman" w:hAnsi="Times New Roman"/>
          <w:sz w:val="24"/>
        </w:rPr>
        <w:t xml:space="preserve">, or a strong recruitment pulse. This led to more cases where the “true” values were not included in the estimated confidence limits of </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Pr="001E2B5A">
        <w:rPr>
          <w:rFonts w:ascii="Times New Roman" w:hAnsi="Times New Roman"/>
          <w:sz w:val="24"/>
        </w:rPr>
        <w:t xml:space="preserve">, </w:t>
      </w:r>
      <w:proofErr w:type="spellStart"/>
      <w:r w:rsidRPr="001E2B5A">
        <w:rPr>
          <w:rFonts w:ascii="Times New Roman" w:hAnsi="Times New Roman"/>
          <w:i/>
          <w:sz w:val="24"/>
        </w:rPr>
        <w:t>L</w:t>
      </w:r>
      <w:r w:rsidRPr="001E2B5A">
        <w:rPr>
          <w:rFonts w:ascii="Times New Roman" w:hAnsi="Times New Roman"/>
          <w:i/>
          <w:sz w:val="24"/>
          <w:vertAlign w:val="subscript"/>
        </w:rPr>
        <w:t>c</w:t>
      </w:r>
      <w:proofErr w:type="spellEnd"/>
      <w:r w:rsidRPr="001E2B5A">
        <w:rPr>
          <w:rFonts w:ascii="Times New Roman" w:hAnsi="Times New Roman"/>
          <w:sz w:val="24"/>
        </w:rPr>
        <w:t xml:space="preserve">, </w:t>
      </w:r>
      <w:r w:rsidRPr="001E2B5A">
        <w:rPr>
          <w:rFonts w:ascii="Times New Roman" w:hAnsi="Times New Roman"/>
          <w:i/>
          <w:sz w:val="24"/>
        </w:rPr>
        <w:t>α</w:t>
      </w:r>
      <w:r w:rsidR="00911B43">
        <w:rPr>
          <w:rFonts w:ascii="Times New Roman" w:hAnsi="Times New Roman" w:cs="Times New Roman"/>
          <w:sz w:val="24"/>
          <w:szCs w:val="24"/>
        </w:rPr>
        <w:t>,</w:t>
      </w:r>
      <w:r w:rsidRPr="001E2B5A">
        <w:rPr>
          <w:rFonts w:ascii="Times New Roman" w:hAnsi="Times New Roman"/>
          <w:sz w:val="24"/>
        </w:rPr>
        <w:t xml:space="preserve"> and </w:t>
      </w:r>
      <w:r w:rsidRPr="001E2B5A">
        <w:rPr>
          <w:rFonts w:ascii="Times New Roman" w:hAnsi="Times New Roman"/>
          <w:i/>
          <w:sz w:val="24"/>
        </w:rPr>
        <w:t>F/K</w:t>
      </w:r>
      <w:r w:rsidR="00965EE3" w:rsidRPr="001E2B5A">
        <w:rPr>
          <w:rFonts w:ascii="Times New Roman" w:hAnsi="Times New Roman"/>
          <w:sz w:val="24"/>
        </w:rPr>
        <w:t xml:space="preserve"> (see Table 1</w:t>
      </w:r>
      <w:r w:rsidR="00965EE3" w:rsidRPr="001E652C">
        <w:rPr>
          <w:rFonts w:ascii="Times New Roman" w:hAnsi="Times New Roman" w:cs="Times New Roman"/>
          <w:sz w:val="24"/>
          <w:szCs w:val="24"/>
        </w:rPr>
        <w:t>)</w:t>
      </w:r>
      <w:r w:rsidR="00911B43">
        <w:rPr>
          <w:rFonts w:ascii="Times New Roman" w:hAnsi="Times New Roman" w:cs="Times New Roman"/>
          <w:sz w:val="24"/>
          <w:szCs w:val="24"/>
        </w:rPr>
        <w:t>;</w:t>
      </w:r>
      <w:r w:rsidRPr="001E2B5A">
        <w:rPr>
          <w:rFonts w:ascii="Times New Roman" w:hAnsi="Times New Roman"/>
          <w:sz w:val="24"/>
        </w:rPr>
        <w:t xml:space="preserve"> however, “true” </w:t>
      </w:r>
      <w:r w:rsidR="00965EE3" w:rsidRPr="001E2B5A">
        <w:rPr>
          <w:rFonts w:ascii="Times New Roman" w:hAnsi="Times New Roman"/>
          <w:sz w:val="24"/>
        </w:rPr>
        <w:t xml:space="preserve">relative biomass </w:t>
      </w:r>
      <w:r w:rsidRPr="001E2B5A">
        <w:rPr>
          <w:rFonts w:ascii="Times New Roman" w:hAnsi="Times New Roman"/>
          <w:sz w:val="24"/>
        </w:rPr>
        <w:t>was within the confidence limits of the</w:t>
      </w:r>
      <w:r w:rsidRPr="001E2B5A">
        <w:rPr>
          <w:rFonts w:ascii="Times New Roman" w:hAnsi="Times New Roman"/>
          <w:i/>
          <w:sz w:val="24"/>
        </w:rPr>
        <w:t xml:space="preserve"> B/B</w:t>
      </w:r>
      <w:r w:rsidRPr="001E2B5A">
        <w:rPr>
          <w:rFonts w:ascii="Times New Roman" w:hAnsi="Times New Roman"/>
          <w:i/>
          <w:sz w:val="24"/>
          <w:vertAlign w:val="subscript"/>
        </w:rPr>
        <w:t>0</w:t>
      </w:r>
      <w:r w:rsidRPr="001E2B5A">
        <w:rPr>
          <w:rFonts w:ascii="Times New Roman" w:hAnsi="Times New Roman"/>
          <w:sz w:val="24"/>
        </w:rPr>
        <w:t xml:space="preserve"> estimate in all cases.    </w:t>
      </w:r>
    </w:p>
    <w:p w14:paraId="2E287F5E" w14:textId="77777777" w:rsidR="00AC6A4C" w:rsidRPr="001E2B5A" w:rsidRDefault="00AC6A4C"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As a proof of concept, namely that LBB can also accommodate other selection functions, three stocks with simulated data for Gaussian selection were included. </w:t>
      </w:r>
      <w:r w:rsidR="005C1D0B" w:rsidRPr="001E2B5A">
        <w:rPr>
          <w:rFonts w:ascii="Times New Roman" w:hAnsi="Times New Roman"/>
          <w:sz w:val="24"/>
        </w:rPr>
        <w:t>Eight</w:t>
      </w:r>
      <w:r w:rsidRPr="001E2B5A">
        <w:rPr>
          <w:rFonts w:ascii="Times New Roman" w:hAnsi="Times New Roman"/>
          <w:sz w:val="24"/>
        </w:rPr>
        <w:t xml:space="preserve"> (</w:t>
      </w:r>
      <w:r w:rsidR="006215C1" w:rsidRPr="001E2B5A">
        <w:rPr>
          <w:rFonts w:ascii="Times New Roman" w:hAnsi="Times New Roman"/>
          <w:sz w:val="24"/>
        </w:rPr>
        <w:t>67</w:t>
      </w:r>
      <w:r w:rsidRPr="001E2B5A">
        <w:rPr>
          <w:rFonts w:ascii="Times New Roman" w:hAnsi="Times New Roman"/>
          <w:sz w:val="24"/>
        </w:rPr>
        <w:t xml:space="preserve">%) of </w:t>
      </w:r>
      <w:r w:rsidR="005C1D0B" w:rsidRPr="001E2B5A">
        <w:rPr>
          <w:rFonts w:ascii="Times New Roman" w:hAnsi="Times New Roman"/>
          <w:sz w:val="24"/>
        </w:rPr>
        <w:t>12</w:t>
      </w:r>
      <w:r w:rsidRPr="001E2B5A">
        <w:rPr>
          <w:rFonts w:ascii="Times New Roman" w:hAnsi="Times New Roman"/>
          <w:sz w:val="24"/>
        </w:rPr>
        <w:t xml:space="preserve"> parameter estimates include</w:t>
      </w:r>
      <w:r w:rsidR="005A7CCC" w:rsidRPr="001E2B5A">
        <w:rPr>
          <w:rFonts w:ascii="Times New Roman" w:hAnsi="Times New Roman"/>
          <w:sz w:val="24"/>
        </w:rPr>
        <w:t>d</w:t>
      </w:r>
      <w:r w:rsidRPr="001E2B5A">
        <w:rPr>
          <w:rFonts w:ascii="Times New Roman" w:hAnsi="Times New Roman"/>
          <w:sz w:val="24"/>
        </w:rPr>
        <w:t xml:space="preserve"> the “true” value within their </w:t>
      </w:r>
      <w:r w:rsidR="006B52E4" w:rsidRPr="001E2B5A">
        <w:rPr>
          <w:rFonts w:ascii="Times New Roman" w:hAnsi="Times New Roman"/>
          <w:sz w:val="24"/>
        </w:rPr>
        <w:t xml:space="preserve">approximated </w:t>
      </w:r>
      <w:r w:rsidRPr="001E2B5A">
        <w:rPr>
          <w:rFonts w:ascii="Times New Roman" w:hAnsi="Times New Roman"/>
          <w:sz w:val="24"/>
        </w:rPr>
        <w:t xml:space="preserve">95% confidence limits. </w:t>
      </w:r>
      <w:r w:rsidR="005A7CCC" w:rsidRPr="001E2B5A">
        <w:rPr>
          <w:rFonts w:ascii="Times New Roman" w:hAnsi="Times New Roman"/>
          <w:sz w:val="24"/>
        </w:rPr>
        <w:t xml:space="preserve">The other cases are marked bold in Table </w:t>
      </w:r>
      <w:r w:rsidR="005C1D0B" w:rsidRPr="001E2B5A">
        <w:rPr>
          <w:rFonts w:ascii="Times New Roman" w:hAnsi="Times New Roman"/>
          <w:sz w:val="24"/>
        </w:rPr>
        <w:t>1</w:t>
      </w:r>
      <w:r w:rsidR="005A7CCC" w:rsidRPr="001E2B5A">
        <w:rPr>
          <w:rFonts w:ascii="Times New Roman" w:hAnsi="Times New Roman"/>
          <w:sz w:val="24"/>
        </w:rPr>
        <w:t xml:space="preserve">. </w:t>
      </w:r>
      <w:r w:rsidR="0078172E" w:rsidRPr="001E2B5A">
        <w:rPr>
          <w:rFonts w:ascii="Times New Roman" w:hAnsi="Times New Roman"/>
          <w:sz w:val="24"/>
        </w:rPr>
        <w:t>T</w:t>
      </w:r>
      <w:r w:rsidR="002D0EF9" w:rsidRPr="001E2B5A">
        <w:rPr>
          <w:rFonts w:ascii="Times New Roman" w:hAnsi="Times New Roman"/>
          <w:sz w:val="24"/>
        </w:rPr>
        <w:t xml:space="preserve">he </w:t>
      </w:r>
      <w:r w:rsidR="006215C1" w:rsidRPr="001E2B5A">
        <w:rPr>
          <w:rFonts w:ascii="Times New Roman" w:hAnsi="Times New Roman"/>
          <w:sz w:val="24"/>
        </w:rPr>
        <w:t>“true”</w:t>
      </w:r>
      <w:r w:rsidR="002D0EF9" w:rsidRPr="001E2B5A">
        <w:rPr>
          <w:rFonts w:ascii="Times New Roman" w:hAnsi="Times New Roman"/>
          <w:sz w:val="24"/>
        </w:rPr>
        <w:t xml:space="preserve"> biomass ratio (</w:t>
      </w:r>
      <w:r w:rsidR="002D0EF9" w:rsidRPr="001E2B5A">
        <w:rPr>
          <w:rFonts w:ascii="Times New Roman" w:hAnsi="Times New Roman"/>
          <w:i/>
          <w:sz w:val="24"/>
        </w:rPr>
        <w:t>B/B</w:t>
      </w:r>
      <w:r w:rsidR="002D0EF9" w:rsidRPr="001E2B5A">
        <w:rPr>
          <w:rFonts w:ascii="Times New Roman" w:hAnsi="Times New Roman"/>
          <w:i/>
          <w:sz w:val="24"/>
          <w:vertAlign w:val="subscript"/>
        </w:rPr>
        <w:t>0</w:t>
      </w:r>
      <w:r w:rsidR="002D0EF9" w:rsidRPr="001E2B5A">
        <w:rPr>
          <w:rFonts w:ascii="Times New Roman" w:hAnsi="Times New Roman"/>
          <w:sz w:val="24"/>
        </w:rPr>
        <w:t xml:space="preserve">) in the final year was within the </w:t>
      </w:r>
      <w:r w:rsidR="00644075" w:rsidRPr="001E2B5A">
        <w:rPr>
          <w:rFonts w:ascii="Times New Roman" w:hAnsi="Times New Roman"/>
          <w:sz w:val="24"/>
        </w:rPr>
        <w:t xml:space="preserve">predicted </w:t>
      </w:r>
      <w:r w:rsidR="002D0EF9" w:rsidRPr="001E2B5A">
        <w:rPr>
          <w:rFonts w:ascii="Times New Roman" w:hAnsi="Times New Roman"/>
          <w:sz w:val="24"/>
        </w:rPr>
        <w:t xml:space="preserve">confidence </w:t>
      </w:r>
      <w:r w:rsidR="00644075" w:rsidRPr="001E2B5A">
        <w:rPr>
          <w:rFonts w:ascii="Times New Roman" w:hAnsi="Times New Roman"/>
          <w:sz w:val="24"/>
        </w:rPr>
        <w:t xml:space="preserve">limits </w:t>
      </w:r>
      <w:r w:rsidR="002D0EF9" w:rsidRPr="001E2B5A">
        <w:rPr>
          <w:rFonts w:ascii="Times New Roman" w:hAnsi="Times New Roman"/>
          <w:sz w:val="24"/>
        </w:rPr>
        <w:t>in all cases.</w:t>
      </w:r>
    </w:p>
    <w:p w14:paraId="62AB0AD2" w14:textId="77777777" w:rsidR="006909B9" w:rsidRPr="001E2B5A" w:rsidRDefault="006909B9" w:rsidP="001E2B5A">
      <w:pPr>
        <w:widowControl w:val="0"/>
        <w:spacing w:after="0" w:line="240" w:lineRule="auto"/>
        <w:rPr>
          <w:rFonts w:ascii="Times New Roman" w:hAnsi="Times New Roman"/>
          <w:b/>
          <w:sz w:val="24"/>
        </w:rPr>
      </w:pPr>
    </w:p>
    <w:p w14:paraId="56CAF3AD" w14:textId="77777777" w:rsidR="00B40576" w:rsidRPr="001E2B5A" w:rsidRDefault="00AC6A4C" w:rsidP="001E2B5A">
      <w:pPr>
        <w:widowControl w:val="0"/>
        <w:spacing w:after="0" w:line="240" w:lineRule="auto"/>
        <w:rPr>
          <w:rFonts w:ascii="Times New Roman" w:hAnsi="Times New Roman"/>
          <w:b/>
          <w:sz w:val="24"/>
        </w:rPr>
      </w:pPr>
      <w:r w:rsidRPr="001E2B5A">
        <w:rPr>
          <w:rFonts w:ascii="Times New Roman" w:hAnsi="Times New Roman"/>
          <w:b/>
          <w:sz w:val="24"/>
        </w:rPr>
        <w:t xml:space="preserve">Results </w:t>
      </w:r>
      <w:r w:rsidR="00230A30" w:rsidRPr="001E2B5A">
        <w:rPr>
          <w:rFonts w:ascii="Times New Roman" w:hAnsi="Times New Roman"/>
          <w:b/>
          <w:sz w:val="24"/>
        </w:rPr>
        <w:t xml:space="preserve">based on empirical </w:t>
      </w:r>
      <w:r w:rsidRPr="001E2B5A">
        <w:rPr>
          <w:rFonts w:ascii="Times New Roman" w:hAnsi="Times New Roman"/>
          <w:b/>
          <w:sz w:val="24"/>
        </w:rPr>
        <w:t>data</w:t>
      </w:r>
    </w:p>
    <w:p w14:paraId="42F32870" w14:textId="77777777" w:rsidR="00596E8B" w:rsidRPr="001E2B5A" w:rsidRDefault="00596E8B" w:rsidP="001E2B5A">
      <w:pPr>
        <w:widowControl w:val="0"/>
        <w:spacing w:after="0" w:line="240" w:lineRule="auto"/>
        <w:rPr>
          <w:rFonts w:ascii="Times New Roman" w:hAnsi="Times New Roman"/>
          <w:sz w:val="24"/>
        </w:rPr>
      </w:pPr>
      <w:r w:rsidRPr="001E2B5A">
        <w:rPr>
          <w:rFonts w:ascii="Times New Roman" w:hAnsi="Times New Roman"/>
          <w:sz w:val="24"/>
        </w:rPr>
        <w:t>LBB predictions of relative biomass in the final year were evaluated against independent estimates of re</w:t>
      </w:r>
      <w:r w:rsidR="00797D6B" w:rsidRPr="001E2B5A">
        <w:rPr>
          <w:rFonts w:ascii="Times New Roman" w:hAnsi="Times New Roman"/>
          <w:sz w:val="24"/>
        </w:rPr>
        <w:t xml:space="preserve">gular stock assessments (Table </w:t>
      </w:r>
      <w:r w:rsidR="00255165">
        <w:rPr>
          <w:rFonts w:ascii="Times New Roman" w:hAnsi="Times New Roman" w:cs="Times New Roman"/>
          <w:sz w:val="24"/>
          <w:szCs w:val="24"/>
        </w:rPr>
        <w:t>S4</w:t>
      </w:r>
      <w:r w:rsidRPr="001E2B5A">
        <w:rPr>
          <w:rFonts w:ascii="Times New Roman" w:hAnsi="Times New Roman"/>
          <w:sz w:val="24"/>
        </w:rPr>
        <w:t xml:space="preserve"> and </w:t>
      </w:r>
      <w:r w:rsidR="00680710" w:rsidRPr="001E2B5A">
        <w:rPr>
          <w:rFonts w:ascii="Times New Roman" w:hAnsi="Times New Roman"/>
          <w:sz w:val="24"/>
        </w:rPr>
        <w:t xml:space="preserve">Supplementary </w:t>
      </w:r>
      <w:r w:rsidR="00911B43">
        <w:rPr>
          <w:rFonts w:ascii="Times New Roman" w:hAnsi="Times New Roman" w:cs="Times New Roman"/>
          <w:sz w:val="24"/>
          <w:szCs w:val="24"/>
        </w:rPr>
        <w:t>m</w:t>
      </w:r>
      <w:r w:rsidR="00680710" w:rsidRPr="001E652C">
        <w:rPr>
          <w:rFonts w:ascii="Times New Roman" w:hAnsi="Times New Roman" w:cs="Times New Roman"/>
          <w:sz w:val="24"/>
          <w:szCs w:val="24"/>
        </w:rPr>
        <w:t>aterial</w:t>
      </w:r>
      <w:r w:rsidRPr="001E652C">
        <w:rPr>
          <w:rFonts w:ascii="Times New Roman" w:hAnsi="Times New Roman" w:cs="Times New Roman"/>
          <w:sz w:val="24"/>
          <w:szCs w:val="24"/>
        </w:rPr>
        <w:t>). A</w:t>
      </w:r>
      <w:r w:rsidR="00911B43">
        <w:rPr>
          <w:rFonts w:ascii="Times New Roman" w:hAnsi="Times New Roman" w:cs="Times New Roman"/>
          <w:sz w:val="24"/>
          <w:szCs w:val="24"/>
        </w:rPr>
        <w:t xml:space="preserve"> total of</w:t>
      </w:r>
      <w:r w:rsidR="00911B43" w:rsidRPr="001E2B5A">
        <w:rPr>
          <w:rFonts w:ascii="Times New Roman" w:hAnsi="Times New Roman"/>
          <w:sz w:val="24"/>
        </w:rPr>
        <w:t xml:space="preserve"> </w:t>
      </w:r>
      <w:r w:rsidRPr="001E2B5A">
        <w:rPr>
          <w:rFonts w:ascii="Times New Roman" w:hAnsi="Times New Roman"/>
          <w:sz w:val="24"/>
        </w:rPr>
        <w:t xml:space="preserve">34 stocks were analyzed, with a geographical range from Nova Scotia to South Africa, with a taxonomic range including cuttlefish, shrimps, anchovies, sprat, herring, flatfish, </w:t>
      </w:r>
      <w:proofErr w:type="spellStart"/>
      <w:r w:rsidRPr="001E652C">
        <w:rPr>
          <w:rFonts w:ascii="Times New Roman" w:hAnsi="Times New Roman" w:cs="Times New Roman"/>
          <w:sz w:val="24"/>
          <w:szCs w:val="24"/>
        </w:rPr>
        <w:t>roundfish</w:t>
      </w:r>
      <w:proofErr w:type="spellEnd"/>
      <w:r w:rsidRPr="001E2B5A">
        <w:rPr>
          <w:rFonts w:ascii="Times New Roman" w:hAnsi="Times New Roman"/>
          <w:sz w:val="24"/>
        </w:rPr>
        <w:t>, skates</w:t>
      </w:r>
      <w:r w:rsidR="00911B43">
        <w:rPr>
          <w:rFonts w:ascii="Times New Roman" w:hAnsi="Times New Roman" w:cs="Times New Roman"/>
          <w:sz w:val="24"/>
          <w:szCs w:val="24"/>
        </w:rPr>
        <w:t>,</w:t>
      </w:r>
      <w:r w:rsidRPr="001E2B5A">
        <w:rPr>
          <w:rFonts w:ascii="Times New Roman" w:hAnsi="Times New Roman"/>
          <w:sz w:val="24"/>
        </w:rPr>
        <w:t xml:space="preserve"> and sharks, and with a maximum length range </w:t>
      </w:r>
      <w:r w:rsidR="00911B43">
        <w:rPr>
          <w:rFonts w:ascii="Times New Roman" w:hAnsi="Times New Roman" w:cs="Times New Roman"/>
          <w:sz w:val="24"/>
          <w:szCs w:val="24"/>
        </w:rPr>
        <w:t>of</w:t>
      </w:r>
      <w:r w:rsidR="00911B43" w:rsidRPr="001E2B5A">
        <w:rPr>
          <w:rFonts w:ascii="Times New Roman" w:hAnsi="Times New Roman"/>
          <w:sz w:val="24"/>
        </w:rPr>
        <w:t xml:space="preserve"> 7</w:t>
      </w:r>
      <w:r w:rsidR="00911B43">
        <w:rPr>
          <w:rFonts w:ascii="Times New Roman" w:hAnsi="Times New Roman" w:cs="Times New Roman"/>
          <w:sz w:val="24"/>
          <w:szCs w:val="24"/>
        </w:rPr>
        <w:t>–</w:t>
      </w:r>
      <w:r w:rsidRPr="001E2B5A">
        <w:rPr>
          <w:rFonts w:ascii="Times New Roman" w:hAnsi="Times New Roman"/>
          <w:sz w:val="24"/>
        </w:rPr>
        <w:t xml:space="preserve">123 cm. LBB estimates of relative fishing mortality </w:t>
      </w:r>
      <w:r w:rsidRPr="001E2B5A">
        <w:rPr>
          <w:rFonts w:ascii="Times New Roman" w:hAnsi="Times New Roman"/>
          <w:i/>
          <w:sz w:val="24"/>
        </w:rPr>
        <w:t>F/M</w:t>
      </w:r>
      <w:r w:rsidRPr="001E2B5A">
        <w:rPr>
          <w:rFonts w:ascii="Times New Roman" w:hAnsi="Times New Roman"/>
          <w:sz w:val="24"/>
        </w:rPr>
        <w:t xml:space="preserve"> had overlapping confidence limits with and thus were similar to </w:t>
      </w:r>
      <w:r w:rsidRPr="001E2B5A">
        <w:rPr>
          <w:rFonts w:ascii="Times New Roman" w:hAnsi="Times New Roman"/>
          <w:i/>
          <w:sz w:val="24"/>
        </w:rPr>
        <w:t>F/</w:t>
      </w:r>
      <w:proofErr w:type="spellStart"/>
      <w:r w:rsidRPr="001E2B5A">
        <w:rPr>
          <w:rFonts w:ascii="Times New Roman" w:hAnsi="Times New Roman"/>
          <w:i/>
          <w:sz w:val="24"/>
        </w:rPr>
        <w:t>F</w:t>
      </w:r>
      <w:r w:rsidRPr="001E2B5A">
        <w:rPr>
          <w:rFonts w:ascii="Times New Roman" w:hAnsi="Times New Roman"/>
          <w:i/>
          <w:sz w:val="24"/>
          <w:vertAlign w:val="subscript"/>
        </w:rPr>
        <w:t>msy</w:t>
      </w:r>
      <w:proofErr w:type="spellEnd"/>
      <w:r w:rsidR="00C104B2" w:rsidRPr="001E2B5A">
        <w:rPr>
          <w:rFonts w:ascii="Times New Roman" w:hAnsi="Times New Roman"/>
          <w:sz w:val="24"/>
        </w:rPr>
        <w:t xml:space="preserve"> estimates in 16</w:t>
      </w:r>
      <w:r w:rsidRPr="001E2B5A">
        <w:rPr>
          <w:rFonts w:ascii="Times New Roman" w:hAnsi="Times New Roman"/>
          <w:sz w:val="24"/>
        </w:rPr>
        <w:t xml:space="preserve"> (5</w:t>
      </w:r>
      <w:r w:rsidR="00C104B2" w:rsidRPr="001E2B5A">
        <w:rPr>
          <w:rFonts w:ascii="Times New Roman" w:hAnsi="Times New Roman"/>
          <w:sz w:val="24"/>
        </w:rPr>
        <w:t>0</w:t>
      </w:r>
      <w:r w:rsidRPr="001E2B5A">
        <w:rPr>
          <w:rFonts w:ascii="Times New Roman" w:hAnsi="Times New Roman"/>
          <w:sz w:val="24"/>
        </w:rPr>
        <w:t>%) of 32 stocks. LBB estimates of relative biomass had overlapping 95% confidence limits and thus were similar in 16 (76%) of 21 stocks with available data.</w:t>
      </w:r>
    </w:p>
    <w:p w14:paraId="05631C72" w14:textId="77777777" w:rsidR="00596E8B" w:rsidRPr="001E2B5A" w:rsidRDefault="00596E8B" w:rsidP="001E2B5A">
      <w:pPr>
        <w:widowControl w:val="0"/>
        <w:spacing w:after="0" w:line="240" w:lineRule="auto"/>
        <w:ind w:firstLine="720"/>
        <w:rPr>
          <w:rFonts w:ascii="Times New Roman" w:hAnsi="Times New Roman"/>
          <w:sz w:val="24"/>
        </w:rPr>
      </w:pPr>
      <w:r w:rsidRPr="001E2B5A">
        <w:rPr>
          <w:rFonts w:ascii="Times New Roman" w:hAnsi="Times New Roman"/>
          <w:sz w:val="24"/>
        </w:rPr>
        <w:t>The ratio</w:t>
      </w:r>
      <w:r w:rsidR="006B55D9" w:rsidRPr="001E2B5A">
        <w:rPr>
          <w:rFonts w:ascii="Times New Roman" w:hAnsi="Times New Roman"/>
          <w:sz w:val="24"/>
        </w:rPr>
        <w:t>s</w:t>
      </w:r>
      <w:r w:rsidRPr="001E2B5A">
        <w:rPr>
          <w:rFonts w:ascii="Times New Roman" w:hAnsi="Times New Roman"/>
          <w:sz w:val="24"/>
        </w:rPr>
        <w:t xml:space="preserve"> </w:t>
      </w:r>
      <w:proofErr w:type="spellStart"/>
      <w:r w:rsidRPr="001E2B5A">
        <w:rPr>
          <w:rFonts w:ascii="Times New Roman" w:hAnsi="Times New Roman"/>
          <w:i/>
          <w:sz w:val="24"/>
        </w:rPr>
        <w:t>L</w:t>
      </w:r>
      <w:r w:rsidRPr="001E2B5A">
        <w:rPr>
          <w:rFonts w:ascii="Times New Roman" w:hAnsi="Times New Roman"/>
          <w:i/>
          <w:sz w:val="24"/>
          <w:vertAlign w:val="subscript"/>
        </w:rPr>
        <w:t>mean</w:t>
      </w:r>
      <w:proofErr w:type="spellEnd"/>
      <w:r w:rsidR="006B55D9" w:rsidRPr="001E2B5A">
        <w:rPr>
          <w:rFonts w:ascii="Times New Roman" w:hAnsi="Times New Roman"/>
          <w:sz w:val="24"/>
        </w:rPr>
        <w:t>/</w:t>
      </w:r>
      <w:proofErr w:type="spellStart"/>
      <w:r w:rsidRPr="001E2B5A">
        <w:rPr>
          <w:rFonts w:ascii="Times New Roman" w:hAnsi="Times New Roman"/>
          <w:i/>
          <w:sz w:val="24"/>
        </w:rPr>
        <w:t>L</w:t>
      </w:r>
      <w:r w:rsidRPr="001E2B5A">
        <w:rPr>
          <w:rFonts w:ascii="Times New Roman" w:hAnsi="Times New Roman"/>
          <w:i/>
          <w:sz w:val="24"/>
          <w:vertAlign w:val="subscript"/>
        </w:rPr>
        <w:t>opt</w:t>
      </w:r>
      <w:proofErr w:type="spellEnd"/>
      <w:r w:rsidRPr="001E2B5A">
        <w:rPr>
          <w:rFonts w:ascii="Times New Roman" w:hAnsi="Times New Roman"/>
          <w:sz w:val="24"/>
        </w:rPr>
        <w:t xml:space="preserve"> </w:t>
      </w:r>
      <w:r w:rsidR="006B55D9" w:rsidRPr="001E2B5A">
        <w:rPr>
          <w:rFonts w:ascii="Times New Roman" w:hAnsi="Times New Roman"/>
          <w:sz w:val="24"/>
        </w:rPr>
        <w:t xml:space="preserve">and </w:t>
      </w:r>
      <w:proofErr w:type="spellStart"/>
      <w:r w:rsidR="006B55D9" w:rsidRPr="001E2B5A">
        <w:rPr>
          <w:rFonts w:ascii="Times New Roman" w:hAnsi="Times New Roman"/>
          <w:i/>
          <w:sz w:val="24"/>
        </w:rPr>
        <w:t>L</w:t>
      </w:r>
      <w:r w:rsidR="006B55D9" w:rsidRPr="001E2B5A">
        <w:rPr>
          <w:rFonts w:ascii="Times New Roman" w:hAnsi="Times New Roman"/>
          <w:i/>
          <w:sz w:val="24"/>
          <w:vertAlign w:val="subscript"/>
        </w:rPr>
        <w:t>c</w:t>
      </w:r>
      <w:proofErr w:type="spellEnd"/>
      <w:r w:rsidR="006B55D9" w:rsidRPr="001E2B5A">
        <w:rPr>
          <w:rFonts w:ascii="Times New Roman" w:hAnsi="Times New Roman"/>
          <w:sz w:val="24"/>
        </w:rPr>
        <w:t>/</w:t>
      </w:r>
      <w:proofErr w:type="spellStart"/>
      <w:r w:rsidR="006B55D9" w:rsidRPr="001E2B5A">
        <w:rPr>
          <w:rFonts w:ascii="Times New Roman" w:hAnsi="Times New Roman"/>
          <w:i/>
          <w:sz w:val="24"/>
        </w:rPr>
        <w:t>L</w:t>
      </w:r>
      <w:r w:rsidR="006B55D9" w:rsidRPr="001E2B5A">
        <w:rPr>
          <w:rFonts w:ascii="Times New Roman" w:hAnsi="Times New Roman"/>
          <w:i/>
          <w:sz w:val="24"/>
          <w:vertAlign w:val="subscript"/>
        </w:rPr>
        <w:t>c_opt</w:t>
      </w:r>
      <w:proofErr w:type="spellEnd"/>
      <w:r w:rsidR="006B55D9" w:rsidRPr="001E2B5A">
        <w:rPr>
          <w:rFonts w:ascii="Times New Roman" w:hAnsi="Times New Roman"/>
          <w:sz w:val="24"/>
        </w:rPr>
        <w:t xml:space="preserve"> were</w:t>
      </w:r>
      <w:r w:rsidRPr="001E2B5A">
        <w:rPr>
          <w:rFonts w:ascii="Times New Roman" w:hAnsi="Times New Roman"/>
          <w:sz w:val="24"/>
        </w:rPr>
        <w:t xml:space="preserve"> </w:t>
      </w:r>
      <w:r w:rsidR="006B55D9" w:rsidRPr="001E2B5A">
        <w:rPr>
          <w:rFonts w:ascii="Times New Roman" w:hAnsi="Times New Roman"/>
          <w:sz w:val="24"/>
        </w:rPr>
        <w:t>below unity</w:t>
      </w:r>
      <w:r w:rsidR="005066CF" w:rsidRPr="001E2B5A">
        <w:rPr>
          <w:rFonts w:ascii="Times New Roman" w:hAnsi="Times New Roman"/>
          <w:sz w:val="24"/>
        </w:rPr>
        <w:t xml:space="preserve"> (&lt;0.9)</w:t>
      </w:r>
      <w:r w:rsidRPr="001E2B5A">
        <w:rPr>
          <w:rFonts w:ascii="Times New Roman" w:hAnsi="Times New Roman"/>
          <w:sz w:val="24"/>
        </w:rPr>
        <w:t xml:space="preserve"> </w:t>
      </w:r>
      <w:r w:rsidR="006B55D9" w:rsidRPr="001E2B5A">
        <w:rPr>
          <w:rFonts w:ascii="Times New Roman" w:hAnsi="Times New Roman"/>
          <w:sz w:val="24"/>
        </w:rPr>
        <w:t>in 20</w:t>
      </w:r>
      <w:r w:rsidR="005066CF" w:rsidRPr="001E2B5A">
        <w:rPr>
          <w:rFonts w:ascii="Times New Roman" w:hAnsi="Times New Roman"/>
          <w:sz w:val="24"/>
        </w:rPr>
        <w:t xml:space="preserve"> (</w:t>
      </w:r>
      <w:r w:rsidR="007A1432" w:rsidRPr="001E2B5A">
        <w:rPr>
          <w:rFonts w:ascii="Times New Roman" w:hAnsi="Times New Roman"/>
          <w:sz w:val="24"/>
        </w:rPr>
        <w:t>61</w:t>
      </w:r>
      <w:r w:rsidR="005066CF" w:rsidRPr="001E2B5A">
        <w:rPr>
          <w:rFonts w:ascii="Times New Roman" w:hAnsi="Times New Roman"/>
          <w:sz w:val="24"/>
        </w:rPr>
        <w:t>%)</w:t>
      </w:r>
      <w:r w:rsidR="007A1432" w:rsidRPr="001E2B5A">
        <w:rPr>
          <w:rFonts w:ascii="Times New Roman" w:hAnsi="Times New Roman"/>
          <w:sz w:val="24"/>
        </w:rPr>
        <w:t xml:space="preserve"> of the 33</w:t>
      </w:r>
      <w:r w:rsidR="006B55D9" w:rsidRPr="001E2B5A">
        <w:rPr>
          <w:rFonts w:ascii="Times New Roman" w:hAnsi="Times New Roman"/>
          <w:sz w:val="24"/>
        </w:rPr>
        <w:t xml:space="preserve"> stocks, suggesting truncated length structure and fishing of too small individuals. The ratio of the 95</w:t>
      </w:r>
      <w:r w:rsidR="006B55D9" w:rsidRPr="001E2B5A">
        <w:rPr>
          <w:rFonts w:ascii="Times New Roman" w:hAnsi="Times New Roman"/>
          <w:sz w:val="24"/>
          <w:vertAlign w:val="superscript"/>
        </w:rPr>
        <w:t>th</w:t>
      </w:r>
      <w:r w:rsidR="006B55D9" w:rsidRPr="001E2B5A">
        <w:rPr>
          <w:rFonts w:ascii="Times New Roman" w:hAnsi="Times New Roman"/>
          <w:sz w:val="24"/>
        </w:rPr>
        <w:t xml:space="preserve"> percentile length to asymptotic length</w:t>
      </w:r>
      <w:r w:rsidR="005066CF" w:rsidRPr="001E2B5A">
        <w:rPr>
          <w:rFonts w:ascii="Times New Roman" w:hAnsi="Times New Roman"/>
          <w:sz w:val="24"/>
        </w:rPr>
        <w:t xml:space="preserve"> </w:t>
      </w:r>
      <w:r w:rsidR="005066CF" w:rsidRPr="001E2B5A">
        <w:rPr>
          <w:rFonts w:ascii="Times New Roman" w:hAnsi="Times New Roman"/>
          <w:i/>
          <w:sz w:val="24"/>
        </w:rPr>
        <w:t>L</w:t>
      </w:r>
      <w:r w:rsidR="005066CF" w:rsidRPr="001E2B5A">
        <w:rPr>
          <w:rFonts w:ascii="Times New Roman" w:hAnsi="Times New Roman"/>
          <w:i/>
          <w:sz w:val="24"/>
          <w:vertAlign w:val="subscript"/>
        </w:rPr>
        <w:t>95th</w:t>
      </w:r>
      <w:r w:rsidR="005066CF" w:rsidRPr="001E2B5A">
        <w:rPr>
          <w:rFonts w:ascii="Times New Roman" w:hAnsi="Times New Roman"/>
          <w:sz w:val="24"/>
        </w:rPr>
        <w:t>/</w:t>
      </w:r>
      <w:proofErr w:type="spellStart"/>
      <w:r w:rsidR="005066CF" w:rsidRPr="001E2B5A">
        <w:rPr>
          <w:rFonts w:ascii="Times New Roman" w:hAnsi="Times New Roman"/>
          <w:i/>
          <w:sz w:val="24"/>
        </w:rPr>
        <w:t>L</w:t>
      </w:r>
      <w:r w:rsidR="005066CF" w:rsidRPr="001E2B5A">
        <w:rPr>
          <w:rFonts w:ascii="Times New Roman" w:hAnsi="Times New Roman"/>
          <w:i/>
          <w:sz w:val="24"/>
          <w:vertAlign w:val="subscript"/>
        </w:rPr>
        <w:t>inf</w:t>
      </w:r>
      <w:proofErr w:type="spellEnd"/>
      <w:r w:rsidR="005066CF" w:rsidRPr="001E2B5A">
        <w:rPr>
          <w:rFonts w:ascii="Times New Roman" w:hAnsi="Times New Roman"/>
          <w:sz w:val="24"/>
        </w:rPr>
        <w:t xml:space="preserve"> was close to unity (&gt;0.9) in 18 (55%) of 33 stocks</w:t>
      </w:r>
      <w:r w:rsidR="002821DD" w:rsidRPr="001E2B5A">
        <w:rPr>
          <w:rFonts w:ascii="Times New Roman" w:hAnsi="Times New Roman"/>
          <w:sz w:val="24"/>
        </w:rPr>
        <w:t>, suggesting that at least some large fish were still present</w:t>
      </w:r>
      <w:r w:rsidR="005066CF" w:rsidRPr="001E2B5A">
        <w:rPr>
          <w:rFonts w:ascii="Times New Roman" w:hAnsi="Times New Roman"/>
          <w:sz w:val="24"/>
        </w:rPr>
        <w:t xml:space="preserve">. </w:t>
      </w:r>
      <w:r w:rsidR="007A1432" w:rsidRPr="001E2B5A">
        <w:rPr>
          <w:rFonts w:ascii="Times New Roman" w:hAnsi="Times New Roman"/>
          <w:sz w:val="24"/>
        </w:rPr>
        <w:t xml:space="preserve">The </w:t>
      </w:r>
      <w:r w:rsidR="007A1432" w:rsidRPr="001E2B5A">
        <w:rPr>
          <w:rFonts w:ascii="Times New Roman" w:hAnsi="Times New Roman"/>
          <w:sz w:val="24"/>
        </w:rPr>
        <w:lastRenderedPageBreak/>
        <w:t>proportion of mature individuals in the catch</w:t>
      </w:r>
      <w:r w:rsidR="005066CF" w:rsidRPr="001E2B5A">
        <w:rPr>
          <w:rFonts w:ascii="Times New Roman" w:hAnsi="Times New Roman"/>
          <w:sz w:val="24"/>
        </w:rPr>
        <w:t xml:space="preserve"> </w:t>
      </w:r>
      <w:r w:rsidR="007A1432" w:rsidRPr="001E2B5A">
        <w:rPr>
          <w:rFonts w:ascii="Times New Roman" w:hAnsi="Times New Roman"/>
          <w:sz w:val="24"/>
        </w:rPr>
        <w:t xml:space="preserve">was </w:t>
      </w:r>
      <w:r w:rsidR="00911B43">
        <w:rPr>
          <w:rFonts w:ascii="Times New Roman" w:hAnsi="Times New Roman" w:cs="Times New Roman"/>
          <w:sz w:val="24"/>
          <w:szCs w:val="24"/>
        </w:rPr>
        <w:t>&lt;</w:t>
      </w:r>
      <w:r w:rsidR="007A1432" w:rsidRPr="001E2B5A">
        <w:rPr>
          <w:rFonts w:ascii="Times New Roman" w:hAnsi="Times New Roman"/>
          <w:sz w:val="24"/>
        </w:rPr>
        <w:t xml:space="preserve">50% in 14 (42 %) of 33 stocks, suggesting that </w:t>
      </w:r>
      <w:r w:rsidR="00911B43" w:rsidRPr="001E652C">
        <w:rPr>
          <w:rFonts w:ascii="Times New Roman" w:hAnsi="Times New Roman" w:cs="Times New Roman"/>
          <w:sz w:val="24"/>
          <w:szCs w:val="24"/>
        </w:rPr>
        <w:t xml:space="preserve">catch </w:t>
      </w:r>
      <w:r w:rsidR="007A1432" w:rsidRPr="001E2B5A">
        <w:rPr>
          <w:rFonts w:ascii="Times New Roman" w:hAnsi="Times New Roman"/>
          <w:sz w:val="24"/>
        </w:rPr>
        <w:t>in these fisheries consists mostly of juveniles.</w:t>
      </w:r>
      <w:r w:rsidR="006B55D9" w:rsidRPr="001E2B5A">
        <w:rPr>
          <w:rFonts w:ascii="Times New Roman" w:hAnsi="Times New Roman"/>
          <w:sz w:val="24"/>
        </w:rPr>
        <w:t xml:space="preserve"> </w:t>
      </w:r>
    </w:p>
    <w:p w14:paraId="4646E707" w14:textId="77777777" w:rsidR="00B40576" w:rsidRPr="001E2B5A" w:rsidRDefault="00B40576" w:rsidP="001E2B5A">
      <w:pPr>
        <w:widowControl w:val="0"/>
        <w:spacing w:after="0" w:line="240" w:lineRule="auto"/>
        <w:rPr>
          <w:rFonts w:ascii="Times New Roman" w:hAnsi="Times New Roman"/>
          <w:b/>
          <w:sz w:val="24"/>
        </w:rPr>
      </w:pPr>
      <w:r w:rsidRPr="001E2B5A">
        <w:rPr>
          <w:rFonts w:ascii="Times New Roman" w:hAnsi="Times New Roman"/>
          <w:b/>
          <w:sz w:val="24"/>
        </w:rPr>
        <w:t xml:space="preserve">   </w:t>
      </w:r>
    </w:p>
    <w:p w14:paraId="2919D86D" w14:textId="77777777" w:rsidR="00E35565" w:rsidRPr="001E2B5A" w:rsidRDefault="00E35565" w:rsidP="001E2B5A">
      <w:pPr>
        <w:widowControl w:val="0"/>
        <w:spacing w:after="0" w:line="240" w:lineRule="auto"/>
        <w:rPr>
          <w:rFonts w:ascii="Times New Roman" w:hAnsi="Times New Roman"/>
          <w:b/>
          <w:sz w:val="28"/>
        </w:rPr>
      </w:pPr>
      <w:r w:rsidRPr="001E2B5A">
        <w:rPr>
          <w:rFonts w:ascii="Times New Roman" w:hAnsi="Times New Roman"/>
          <w:b/>
          <w:sz w:val="28"/>
        </w:rPr>
        <w:t>Discussion</w:t>
      </w:r>
    </w:p>
    <w:p w14:paraId="5F90A21D" w14:textId="77777777" w:rsidR="000430D0" w:rsidRPr="001E2B5A" w:rsidRDefault="00423B00" w:rsidP="001E2B5A">
      <w:pPr>
        <w:widowControl w:val="0"/>
        <w:spacing w:after="0" w:line="240" w:lineRule="auto"/>
        <w:rPr>
          <w:rFonts w:ascii="Times New Roman" w:hAnsi="Times New Roman"/>
          <w:sz w:val="24"/>
        </w:rPr>
      </w:pPr>
      <w:r w:rsidRPr="001E2B5A">
        <w:rPr>
          <w:rFonts w:ascii="Times New Roman" w:hAnsi="Times New Roman"/>
          <w:sz w:val="24"/>
        </w:rPr>
        <w:t xml:space="preserve">LBB </w:t>
      </w:r>
      <w:r w:rsidR="005F69AF" w:rsidRPr="001E2B5A">
        <w:rPr>
          <w:rFonts w:ascii="Times New Roman" w:hAnsi="Times New Roman"/>
          <w:sz w:val="24"/>
        </w:rPr>
        <w:t xml:space="preserve">is </w:t>
      </w:r>
      <w:r w:rsidRPr="001E2B5A">
        <w:rPr>
          <w:rFonts w:ascii="Times New Roman" w:hAnsi="Times New Roman"/>
          <w:sz w:val="24"/>
        </w:rPr>
        <w:t xml:space="preserve">a new Bayesian method for the analysis of fisheries-dependent length frequency data, which are </w:t>
      </w:r>
      <w:r w:rsidR="00B672D8" w:rsidRPr="001E2B5A">
        <w:rPr>
          <w:rFonts w:ascii="Times New Roman" w:hAnsi="Times New Roman"/>
          <w:sz w:val="24"/>
        </w:rPr>
        <w:t xml:space="preserve">widely available </w:t>
      </w:r>
      <w:r w:rsidRPr="001E2B5A">
        <w:rPr>
          <w:rFonts w:ascii="Times New Roman" w:hAnsi="Times New Roman"/>
          <w:sz w:val="24"/>
        </w:rPr>
        <w:t xml:space="preserve">from port sampling and fisheries observers </w:t>
      </w:r>
      <w:proofErr w:type="spellStart"/>
      <w:r w:rsidRPr="001E652C">
        <w:rPr>
          <w:rFonts w:ascii="Times New Roman" w:hAnsi="Times New Roman" w:cs="Times New Roman"/>
          <w:sz w:val="24"/>
          <w:szCs w:val="24"/>
        </w:rPr>
        <w:t>program</w:t>
      </w:r>
      <w:r w:rsidR="00911B43">
        <w:rPr>
          <w:rFonts w:ascii="Times New Roman" w:hAnsi="Times New Roman" w:cs="Times New Roman"/>
          <w:sz w:val="24"/>
          <w:szCs w:val="24"/>
        </w:rPr>
        <w:t>me</w:t>
      </w:r>
      <w:r w:rsidRPr="001E652C">
        <w:rPr>
          <w:rFonts w:ascii="Times New Roman" w:hAnsi="Times New Roman" w:cs="Times New Roman"/>
          <w:sz w:val="24"/>
          <w:szCs w:val="24"/>
        </w:rPr>
        <w:t>s</w:t>
      </w:r>
      <w:proofErr w:type="spellEnd"/>
      <w:r w:rsidRPr="001E2B5A">
        <w:rPr>
          <w:rFonts w:ascii="Times New Roman" w:hAnsi="Times New Roman"/>
          <w:sz w:val="24"/>
        </w:rPr>
        <w:t>. LBB</w:t>
      </w:r>
      <w:r w:rsidR="00EC5377" w:rsidRPr="001E2B5A">
        <w:rPr>
          <w:rFonts w:ascii="Times New Roman" w:hAnsi="Times New Roman"/>
          <w:sz w:val="24"/>
        </w:rPr>
        <w:t xml:space="preserve"> is designed to</w:t>
      </w:r>
      <w:r w:rsidRPr="001E2B5A">
        <w:rPr>
          <w:rFonts w:ascii="Times New Roman" w:hAnsi="Times New Roman"/>
          <w:sz w:val="24"/>
        </w:rPr>
        <w:t xml:space="preserve"> </w:t>
      </w:r>
      <w:r w:rsidR="00EC5377" w:rsidRPr="001E2B5A">
        <w:rPr>
          <w:rFonts w:ascii="Times New Roman" w:hAnsi="Times New Roman"/>
          <w:sz w:val="24"/>
        </w:rPr>
        <w:t>require</w:t>
      </w:r>
      <w:r w:rsidRPr="001E2B5A">
        <w:rPr>
          <w:rFonts w:ascii="Times New Roman" w:hAnsi="Times New Roman"/>
          <w:sz w:val="24"/>
        </w:rPr>
        <w:t xml:space="preserve"> minimum data input to approximate depletion or current exploited biomass relative to unexploited biomass (</w:t>
      </w:r>
      <w:r w:rsidRPr="001E2B5A">
        <w:rPr>
          <w:rFonts w:ascii="Times New Roman" w:hAnsi="Times New Roman"/>
          <w:i/>
          <w:sz w:val="24"/>
        </w:rPr>
        <w:t>B</w:t>
      </w:r>
      <w:r w:rsidRPr="001E2B5A">
        <w:rPr>
          <w:rFonts w:ascii="Times New Roman" w:hAnsi="Times New Roman"/>
          <w:sz w:val="24"/>
        </w:rPr>
        <w:t>/</w:t>
      </w:r>
      <w:r w:rsidRPr="001E2B5A">
        <w:rPr>
          <w:rFonts w:ascii="Times New Roman" w:hAnsi="Times New Roman"/>
          <w:i/>
          <w:sz w:val="24"/>
        </w:rPr>
        <w:t>B</w:t>
      </w:r>
      <w:r w:rsidRPr="001E2B5A">
        <w:rPr>
          <w:rFonts w:ascii="Times New Roman" w:hAnsi="Times New Roman"/>
          <w:i/>
          <w:sz w:val="24"/>
          <w:vertAlign w:val="subscript"/>
        </w:rPr>
        <w:t>0</w:t>
      </w:r>
      <w:r w:rsidRPr="001E2B5A">
        <w:rPr>
          <w:rFonts w:ascii="Times New Roman" w:hAnsi="Times New Roman"/>
          <w:sz w:val="24"/>
        </w:rPr>
        <w:t>) as one of its key outputs.</w:t>
      </w:r>
      <w:r w:rsidR="00B672D8" w:rsidRPr="001E2B5A">
        <w:rPr>
          <w:rFonts w:ascii="Times New Roman" w:hAnsi="Times New Roman"/>
          <w:sz w:val="24"/>
        </w:rPr>
        <w:t xml:space="preserve"> The assumptions, verification, caveats</w:t>
      </w:r>
      <w:r w:rsidR="00911B43">
        <w:rPr>
          <w:rFonts w:ascii="Times New Roman" w:hAnsi="Times New Roman" w:cs="Times New Roman"/>
          <w:sz w:val="24"/>
          <w:szCs w:val="24"/>
        </w:rPr>
        <w:t>,</w:t>
      </w:r>
      <w:r w:rsidR="00B672D8" w:rsidRPr="001E2B5A">
        <w:rPr>
          <w:rFonts w:ascii="Times New Roman" w:hAnsi="Times New Roman"/>
          <w:sz w:val="24"/>
        </w:rPr>
        <w:t xml:space="preserve"> and scope for application of LBB are discussed in the context of other existing methods in the following sections.</w:t>
      </w:r>
    </w:p>
    <w:p w14:paraId="4AA82E8B" w14:textId="77777777" w:rsidR="00423B00" w:rsidRPr="001E2B5A" w:rsidRDefault="00B672D8" w:rsidP="001E2B5A">
      <w:pPr>
        <w:widowControl w:val="0"/>
        <w:spacing w:after="0" w:line="240" w:lineRule="auto"/>
        <w:rPr>
          <w:rFonts w:ascii="Times New Roman" w:hAnsi="Times New Roman"/>
          <w:sz w:val="24"/>
        </w:rPr>
      </w:pPr>
      <w:r w:rsidRPr="001E2B5A">
        <w:rPr>
          <w:rFonts w:ascii="Times New Roman" w:hAnsi="Times New Roman"/>
          <w:sz w:val="24"/>
        </w:rPr>
        <w:t xml:space="preserve"> </w:t>
      </w:r>
      <w:r w:rsidR="00423B00" w:rsidRPr="001E2B5A">
        <w:rPr>
          <w:rFonts w:ascii="Times New Roman" w:hAnsi="Times New Roman"/>
          <w:sz w:val="24"/>
        </w:rPr>
        <w:t xml:space="preserve"> </w:t>
      </w:r>
    </w:p>
    <w:p w14:paraId="310E5593" w14:textId="77777777" w:rsidR="0024232D" w:rsidRPr="001E2B5A" w:rsidRDefault="0024232D" w:rsidP="001E2B5A">
      <w:pPr>
        <w:widowControl w:val="0"/>
        <w:spacing w:after="0" w:line="240" w:lineRule="auto"/>
        <w:rPr>
          <w:rFonts w:ascii="Times New Roman" w:hAnsi="Times New Roman"/>
          <w:b/>
          <w:sz w:val="24"/>
        </w:rPr>
      </w:pPr>
      <w:r w:rsidRPr="001E2B5A">
        <w:rPr>
          <w:rFonts w:ascii="Times New Roman" w:hAnsi="Times New Roman"/>
          <w:b/>
          <w:sz w:val="24"/>
        </w:rPr>
        <w:t xml:space="preserve">How realistic is the prior </w:t>
      </w:r>
      <w:r w:rsidRPr="001E2B5A">
        <w:rPr>
          <w:rFonts w:ascii="Times New Roman" w:hAnsi="Times New Roman"/>
          <w:b/>
          <w:i/>
          <w:sz w:val="24"/>
        </w:rPr>
        <w:t>M/K</w:t>
      </w:r>
      <w:r w:rsidRPr="001E2B5A">
        <w:rPr>
          <w:rFonts w:ascii="Times New Roman" w:hAnsi="Times New Roman"/>
          <w:b/>
          <w:sz w:val="24"/>
        </w:rPr>
        <w:t xml:space="preserve"> ≈ 1.5?</w:t>
      </w:r>
    </w:p>
    <w:p w14:paraId="0DF5C265" w14:textId="77777777" w:rsidR="00D009BB" w:rsidRPr="001E2B5A" w:rsidRDefault="002E6FDD" w:rsidP="001E2B5A">
      <w:pPr>
        <w:widowControl w:val="0"/>
        <w:spacing w:after="0" w:line="240" w:lineRule="auto"/>
        <w:rPr>
          <w:rFonts w:ascii="Times New Roman" w:hAnsi="Times New Roman"/>
          <w:sz w:val="24"/>
        </w:rPr>
      </w:pPr>
      <w:r w:rsidRPr="001E2B5A">
        <w:rPr>
          <w:rFonts w:ascii="Times New Roman" w:hAnsi="Times New Roman"/>
          <w:sz w:val="24"/>
        </w:rPr>
        <w:t>The</w:t>
      </w:r>
      <w:r w:rsidR="00FA61AF" w:rsidRPr="001E2B5A">
        <w:rPr>
          <w:rFonts w:ascii="Times New Roman" w:hAnsi="Times New Roman"/>
          <w:sz w:val="24"/>
        </w:rPr>
        <w:t xml:space="preserve"> </w:t>
      </w:r>
      <w:r w:rsidR="007253D3" w:rsidRPr="001E2B5A">
        <w:rPr>
          <w:rFonts w:ascii="Times New Roman" w:hAnsi="Times New Roman"/>
          <w:sz w:val="24"/>
        </w:rPr>
        <w:t xml:space="preserve">M/K ratio of 1.5 proposed as a life history invariant by Jensen (1996) </w:t>
      </w:r>
      <w:r w:rsidR="00E171A4" w:rsidRPr="001E2B5A">
        <w:rPr>
          <w:rFonts w:ascii="Times New Roman" w:hAnsi="Times New Roman"/>
          <w:sz w:val="24"/>
        </w:rPr>
        <w:t xml:space="preserve">and </w:t>
      </w:r>
      <w:proofErr w:type="spellStart"/>
      <w:r w:rsidR="0024232D" w:rsidRPr="001E2B5A">
        <w:rPr>
          <w:rFonts w:ascii="Times New Roman" w:hAnsi="Times New Roman"/>
          <w:sz w:val="24"/>
        </w:rPr>
        <w:t>Hordyk</w:t>
      </w:r>
      <w:proofErr w:type="spellEnd"/>
      <w:r w:rsidR="0024232D" w:rsidRPr="001E2B5A">
        <w:rPr>
          <w:rFonts w:ascii="Times New Roman" w:hAnsi="Times New Roman"/>
          <w:sz w:val="24"/>
        </w:rPr>
        <w:t xml:space="preserve"> </w:t>
      </w:r>
      <w:r w:rsidR="0024232D" w:rsidRPr="001E2B5A">
        <w:rPr>
          <w:rFonts w:ascii="Times New Roman" w:hAnsi="Times New Roman"/>
          <w:i/>
          <w:sz w:val="24"/>
        </w:rPr>
        <w:t>et al.</w:t>
      </w:r>
      <w:r w:rsidR="0024232D" w:rsidRPr="001E2B5A">
        <w:rPr>
          <w:rFonts w:ascii="Times New Roman" w:hAnsi="Times New Roman"/>
          <w:sz w:val="24"/>
        </w:rPr>
        <w:t xml:space="preserve"> (2015</w:t>
      </w:r>
      <w:r w:rsidR="00A81F62" w:rsidRPr="001E2B5A">
        <w:rPr>
          <w:rFonts w:ascii="Times New Roman" w:hAnsi="Times New Roman"/>
          <w:sz w:val="24"/>
        </w:rPr>
        <w:t>a</w:t>
      </w:r>
      <w:r w:rsidR="0024232D" w:rsidRPr="001E2B5A">
        <w:rPr>
          <w:rFonts w:ascii="Times New Roman" w:hAnsi="Times New Roman"/>
          <w:sz w:val="24"/>
        </w:rPr>
        <w:t xml:space="preserve">) </w:t>
      </w:r>
      <w:r w:rsidR="00D11B72" w:rsidRPr="001E2B5A">
        <w:rPr>
          <w:rFonts w:ascii="Times New Roman" w:hAnsi="Times New Roman"/>
          <w:sz w:val="24"/>
        </w:rPr>
        <w:t xml:space="preserve">implies </w:t>
      </w:r>
      <w:r w:rsidR="0024232D" w:rsidRPr="001E2B5A">
        <w:rPr>
          <w:rFonts w:ascii="Times New Roman" w:hAnsi="Times New Roman"/>
          <w:sz w:val="24"/>
        </w:rPr>
        <w:t xml:space="preserve">that species that reach their maximum age at about 95% of </w:t>
      </w:r>
      <w:proofErr w:type="spellStart"/>
      <w:r w:rsidR="0024232D" w:rsidRPr="001E2B5A">
        <w:rPr>
          <w:rFonts w:ascii="Times New Roman" w:hAnsi="Times New Roman"/>
          <w:i/>
          <w:sz w:val="24"/>
        </w:rPr>
        <w:t>L</w:t>
      </w:r>
      <w:r w:rsidR="0024232D" w:rsidRPr="001E2B5A">
        <w:rPr>
          <w:rFonts w:ascii="Times New Roman" w:hAnsi="Times New Roman"/>
          <w:i/>
          <w:sz w:val="24"/>
          <w:vertAlign w:val="subscript"/>
        </w:rPr>
        <w:t>inf</w:t>
      </w:r>
      <w:proofErr w:type="spellEnd"/>
      <w:r w:rsidR="0024232D" w:rsidRPr="001E2B5A">
        <w:rPr>
          <w:rFonts w:ascii="Times New Roman" w:hAnsi="Times New Roman"/>
          <w:sz w:val="24"/>
        </w:rPr>
        <w:t xml:space="preserve"> have an</w:t>
      </w:r>
      <w:r w:rsidR="007253D3" w:rsidRPr="001E2B5A">
        <w:rPr>
          <w:rFonts w:ascii="Times New Roman" w:hAnsi="Times New Roman"/>
          <w:sz w:val="24"/>
        </w:rPr>
        <w:t xml:space="preserve"> adult</w:t>
      </w:r>
      <w:r w:rsidR="0024232D" w:rsidRPr="001E2B5A">
        <w:rPr>
          <w:rFonts w:ascii="Times New Roman" w:hAnsi="Times New Roman"/>
          <w:sz w:val="24"/>
        </w:rPr>
        <w:t xml:space="preserve"> </w:t>
      </w:r>
      <w:r w:rsidR="0024232D" w:rsidRPr="001E2B5A">
        <w:rPr>
          <w:rFonts w:ascii="Times New Roman" w:hAnsi="Times New Roman"/>
          <w:i/>
          <w:sz w:val="24"/>
        </w:rPr>
        <w:t>M/K</w:t>
      </w:r>
      <w:r w:rsidR="0024232D" w:rsidRPr="001E2B5A">
        <w:rPr>
          <w:rFonts w:ascii="Times New Roman" w:hAnsi="Times New Roman"/>
          <w:sz w:val="24"/>
        </w:rPr>
        <w:t xml:space="preserve"> ratio of 1.5</w:t>
      </w:r>
      <w:r w:rsidR="00D11B72" w:rsidRPr="001E2B5A">
        <w:rPr>
          <w:rFonts w:ascii="Times New Roman" w:hAnsi="Times New Roman"/>
          <w:sz w:val="24"/>
        </w:rPr>
        <w:t xml:space="preserve">; also, </w:t>
      </w:r>
      <w:r w:rsidR="0024232D" w:rsidRPr="001E2B5A">
        <w:rPr>
          <w:rFonts w:ascii="Times New Roman" w:hAnsi="Times New Roman"/>
          <w:sz w:val="24"/>
        </w:rPr>
        <w:t>Taylor (1958) suggest</w:t>
      </w:r>
      <w:r w:rsidR="009A400F" w:rsidRPr="001E2B5A">
        <w:rPr>
          <w:rFonts w:ascii="Times New Roman" w:hAnsi="Times New Roman"/>
          <w:sz w:val="24"/>
        </w:rPr>
        <w:t>s that the age at 95</w:t>
      </w:r>
      <w:r w:rsidR="0024232D" w:rsidRPr="001E2B5A">
        <w:rPr>
          <w:rFonts w:ascii="Times New Roman" w:hAnsi="Times New Roman"/>
          <w:sz w:val="24"/>
        </w:rPr>
        <w:t xml:space="preserve">% of </w:t>
      </w:r>
      <w:proofErr w:type="spellStart"/>
      <w:r w:rsidR="0024232D" w:rsidRPr="001E2B5A">
        <w:rPr>
          <w:rFonts w:ascii="Times New Roman" w:hAnsi="Times New Roman"/>
          <w:i/>
          <w:sz w:val="24"/>
        </w:rPr>
        <w:t>L</w:t>
      </w:r>
      <w:r w:rsidR="0024232D" w:rsidRPr="001E2B5A">
        <w:rPr>
          <w:rFonts w:ascii="Times New Roman" w:hAnsi="Times New Roman"/>
          <w:i/>
          <w:sz w:val="24"/>
          <w:vertAlign w:val="subscript"/>
        </w:rPr>
        <w:t>inf</w:t>
      </w:r>
      <w:proofErr w:type="spellEnd"/>
      <w:r w:rsidR="0024232D" w:rsidRPr="001E2B5A">
        <w:rPr>
          <w:rFonts w:ascii="Times New Roman" w:hAnsi="Times New Roman"/>
          <w:sz w:val="24"/>
        </w:rPr>
        <w:t xml:space="preserve"> is a realistic </w:t>
      </w:r>
      <w:r w:rsidR="009A400F" w:rsidRPr="001E2B5A">
        <w:rPr>
          <w:rFonts w:ascii="Times New Roman" w:hAnsi="Times New Roman"/>
          <w:sz w:val="24"/>
        </w:rPr>
        <w:t xml:space="preserve">proxy for </w:t>
      </w:r>
      <w:r w:rsidR="0024232D" w:rsidRPr="001E2B5A">
        <w:rPr>
          <w:rFonts w:ascii="Times New Roman" w:hAnsi="Times New Roman"/>
          <w:sz w:val="24"/>
        </w:rPr>
        <w:t>maximum age</w:t>
      </w:r>
      <w:r w:rsidR="009A400F" w:rsidRPr="001E2B5A">
        <w:rPr>
          <w:rFonts w:ascii="Times New Roman" w:hAnsi="Times New Roman"/>
          <w:sz w:val="24"/>
        </w:rPr>
        <w:t xml:space="preserve"> in many </w:t>
      </w:r>
      <w:r w:rsidR="009A400F" w:rsidRPr="001E652C">
        <w:rPr>
          <w:rFonts w:ascii="Times New Roman" w:hAnsi="Times New Roman" w:cs="Times New Roman"/>
          <w:sz w:val="24"/>
          <w:szCs w:val="24"/>
        </w:rPr>
        <w:t>commercial</w:t>
      </w:r>
      <w:r w:rsidR="00911B43">
        <w:rPr>
          <w:rFonts w:ascii="Times New Roman" w:hAnsi="Times New Roman" w:cs="Times New Roman"/>
          <w:sz w:val="24"/>
          <w:szCs w:val="24"/>
        </w:rPr>
        <w:t>ly-important</w:t>
      </w:r>
      <w:r w:rsidR="009A400F" w:rsidRPr="001E2B5A">
        <w:rPr>
          <w:rFonts w:ascii="Times New Roman" w:hAnsi="Times New Roman"/>
          <w:sz w:val="24"/>
        </w:rPr>
        <w:t xml:space="preserve"> fish</w:t>
      </w:r>
      <w:r w:rsidR="0024232D" w:rsidRPr="001E2B5A">
        <w:rPr>
          <w:rFonts w:ascii="Times New Roman" w:hAnsi="Times New Roman"/>
          <w:sz w:val="24"/>
        </w:rPr>
        <w:t>. Th</w:t>
      </w:r>
      <w:r w:rsidR="009A400F" w:rsidRPr="001E2B5A">
        <w:rPr>
          <w:rFonts w:ascii="Times New Roman" w:hAnsi="Times New Roman"/>
          <w:sz w:val="24"/>
        </w:rPr>
        <w:t xml:space="preserve">ese insights can </w:t>
      </w:r>
      <w:r w:rsidR="0024232D" w:rsidRPr="001E2B5A">
        <w:rPr>
          <w:rFonts w:ascii="Times New Roman" w:hAnsi="Times New Roman"/>
          <w:sz w:val="24"/>
        </w:rPr>
        <w:t xml:space="preserve">be </w:t>
      </w:r>
      <w:r w:rsidR="009A400F" w:rsidRPr="001E2B5A">
        <w:rPr>
          <w:rFonts w:ascii="Times New Roman" w:hAnsi="Times New Roman"/>
          <w:sz w:val="24"/>
        </w:rPr>
        <w:t>combined into</w:t>
      </w:r>
      <w:r w:rsidR="0024232D" w:rsidRPr="001E2B5A">
        <w:rPr>
          <w:rFonts w:ascii="Times New Roman" w:hAnsi="Times New Roman"/>
          <w:sz w:val="24"/>
        </w:rPr>
        <w:t xml:space="preserve"> </w:t>
      </w:r>
      <w:r w:rsidR="00911B43">
        <w:rPr>
          <w:rFonts w:ascii="Times New Roman" w:hAnsi="Times New Roman" w:cs="Times New Roman"/>
          <w:sz w:val="24"/>
          <w:szCs w:val="24"/>
        </w:rPr>
        <w:t>the following</w:t>
      </w:r>
      <w:r w:rsidR="0024232D" w:rsidRPr="001E2B5A">
        <w:rPr>
          <w:rFonts w:ascii="Times New Roman" w:hAnsi="Times New Roman"/>
          <w:sz w:val="24"/>
        </w:rPr>
        <w:t xml:space="preserve"> rule of thumb: </w:t>
      </w:r>
      <w:r w:rsidR="00D11B72" w:rsidRPr="001E2B5A">
        <w:rPr>
          <w:rFonts w:ascii="Times New Roman" w:hAnsi="Times New Roman"/>
          <w:sz w:val="24"/>
        </w:rPr>
        <w:t>i</w:t>
      </w:r>
      <w:r w:rsidR="0024232D" w:rsidRPr="001E2B5A">
        <w:rPr>
          <w:rFonts w:ascii="Times New Roman" w:hAnsi="Times New Roman"/>
          <w:sz w:val="24"/>
        </w:rPr>
        <w:t xml:space="preserve">n </w:t>
      </w:r>
      <w:r w:rsidR="005E2E98" w:rsidRPr="001E2B5A">
        <w:rPr>
          <w:rFonts w:ascii="Times New Roman" w:hAnsi="Times New Roman"/>
          <w:sz w:val="24"/>
        </w:rPr>
        <w:t>LF</w:t>
      </w:r>
      <w:r w:rsidR="0024232D" w:rsidRPr="001E2B5A">
        <w:rPr>
          <w:rFonts w:ascii="Times New Roman" w:hAnsi="Times New Roman"/>
          <w:sz w:val="24"/>
        </w:rPr>
        <w:t xml:space="preserve"> distributions where only few species survive to </w:t>
      </w:r>
      <w:r w:rsidR="00D11B72" w:rsidRPr="001E2B5A">
        <w:rPr>
          <w:rFonts w:ascii="Times New Roman" w:hAnsi="Times New Roman"/>
          <w:sz w:val="24"/>
        </w:rPr>
        <w:t xml:space="preserve">approximate </w:t>
      </w:r>
      <w:proofErr w:type="spellStart"/>
      <w:r w:rsidR="0024232D" w:rsidRPr="001E2B5A">
        <w:rPr>
          <w:rFonts w:ascii="Times New Roman" w:hAnsi="Times New Roman"/>
          <w:i/>
          <w:sz w:val="24"/>
        </w:rPr>
        <w:t>L</w:t>
      </w:r>
      <w:r w:rsidR="0024232D" w:rsidRPr="001E2B5A">
        <w:rPr>
          <w:rFonts w:ascii="Times New Roman" w:hAnsi="Times New Roman"/>
          <w:i/>
          <w:sz w:val="24"/>
          <w:vertAlign w:val="subscript"/>
        </w:rPr>
        <w:t>inf</w:t>
      </w:r>
      <w:proofErr w:type="spellEnd"/>
      <w:r w:rsidR="0024232D" w:rsidRPr="001E2B5A">
        <w:rPr>
          <w:rFonts w:ascii="Times New Roman" w:hAnsi="Times New Roman"/>
          <w:sz w:val="24"/>
        </w:rPr>
        <w:t xml:space="preserve">, it is reasonable to assume an </w:t>
      </w:r>
      <w:r w:rsidR="0024232D" w:rsidRPr="001E2B5A">
        <w:rPr>
          <w:rFonts w:ascii="Times New Roman" w:hAnsi="Times New Roman"/>
          <w:i/>
          <w:sz w:val="24"/>
        </w:rPr>
        <w:t>M/K</w:t>
      </w:r>
      <w:r w:rsidR="0024232D" w:rsidRPr="001E2B5A">
        <w:rPr>
          <w:rFonts w:ascii="Times New Roman" w:hAnsi="Times New Roman"/>
          <w:sz w:val="24"/>
        </w:rPr>
        <w:t xml:space="preserve"> prior </w:t>
      </w:r>
      <w:r w:rsidR="00E171A4" w:rsidRPr="001E2B5A">
        <w:rPr>
          <w:rFonts w:ascii="Times New Roman" w:hAnsi="Times New Roman"/>
          <w:sz w:val="24"/>
        </w:rPr>
        <w:t>around</w:t>
      </w:r>
      <w:r w:rsidR="0024232D" w:rsidRPr="001E2B5A">
        <w:rPr>
          <w:rFonts w:ascii="Times New Roman" w:hAnsi="Times New Roman"/>
          <w:sz w:val="24"/>
        </w:rPr>
        <w:t xml:space="preserve"> 1.5. </w:t>
      </w:r>
      <w:r w:rsidR="00D009BB" w:rsidRPr="001E2B5A">
        <w:rPr>
          <w:rFonts w:ascii="Times New Roman" w:hAnsi="Times New Roman"/>
          <w:sz w:val="24"/>
        </w:rPr>
        <w:t>LBB</w:t>
      </w:r>
      <w:r w:rsidR="00911B43">
        <w:rPr>
          <w:rFonts w:ascii="Times New Roman" w:hAnsi="Times New Roman" w:cs="Times New Roman"/>
          <w:sz w:val="24"/>
          <w:szCs w:val="24"/>
        </w:rPr>
        <w:t>,</w:t>
      </w:r>
      <w:r w:rsidR="00D009BB" w:rsidRPr="001E2B5A">
        <w:rPr>
          <w:rFonts w:ascii="Times New Roman" w:hAnsi="Times New Roman"/>
          <w:sz w:val="24"/>
        </w:rPr>
        <w:t xml:space="preserve"> therefore</w:t>
      </w:r>
      <w:r w:rsidR="00911B43">
        <w:rPr>
          <w:rFonts w:ascii="Times New Roman" w:hAnsi="Times New Roman" w:cs="Times New Roman"/>
          <w:sz w:val="24"/>
          <w:szCs w:val="24"/>
        </w:rPr>
        <w:t>,</w:t>
      </w:r>
      <w:r w:rsidR="00D009BB" w:rsidRPr="001E2B5A">
        <w:rPr>
          <w:rFonts w:ascii="Times New Roman" w:hAnsi="Times New Roman"/>
          <w:sz w:val="24"/>
        </w:rPr>
        <w:t xml:space="preserve"> uses a normally distributed prior for </w:t>
      </w:r>
      <w:r w:rsidR="00D009BB" w:rsidRPr="001E2B5A">
        <w:rPr>
          <w:rFonts w:ascii="Times New Roman" w:hAnsi="Times New Roman"/>
          <w:i/>
          <w:sz w:val="24"/>
        </w:rPr>
        <w:t>M/K</w:t>
      </w:r>
      <w:r w:rsidR="00D009BB" w:rsidRPr="001E2B5A">
        <w:rPr>
          <w:rFonts w:ascii="Times New Roman" w:hAnsi="Times New Roman"/>
          <w:sz w:val="24"/>
        </w:rPr>
        <w:t xml:space="preserve"> with mean</w:t>
      </w:r>
      <w:r w:rsidR="00911B43">
        <w:rPr>
          <w:rFonts w:ascii="Times New Roman" w:hAnsi="Times New Roman" w:cs="Times New Roman"/>
          <w:sz w:val="24"/>
          <w:szCs w:val="24"/>
        </w:rPr>
        <w:t xml:space="preserve"> </w:t>
      </w:r>
      <w:r w:rsidR="00D009BB" w:rsidRPr="001E652C">
        <w:rPr>
          <w:rFonts w:ascii="Times New Roman" w:hAnsi="Times New Roman" w:cs="Times New Roman"/>
          <w:sz w:val="24"/>
          <w:szCs w:val="24"/>
        </w:rPr>
        <w:t>=</w:t>
      </w:r>
      <w:r w:rsidR="00911B43">
        <w:rPr>
          <w:rFonts w:ascii="Times New Roman" w:hAnsi="Times New Roman" w:cs="Times New Roman"/>
          <w:sz w:val="24"/>
          <w:szCs w:val="24"/>
        </w:rPr>
        <w:t xml:space="preserve"> </w:t>
      </w:r>
      <w:r w:rsidR="00D009BB" w:rsidRPr="001E2B5A">
        <w:rPr>
          <w:rFonts w:ascii="Times New Roman" w:hAnsi="Times New Roman"/>
          <w:sz w:val="24"/>
        </w:rPr>
        <w:t xml:space="preserve">1.5 and </w:t>
      </w:r>
      <w:proofErr w:type="spellStart"/>
      <w:r w:rsidR="00911B43">
        <w:rPr>
          <w:rFonts w:ascii="Times New Roman" w:hAnsi="Times New Roman" w:cs="Times New Roman"/>
          <w:sz w:val="24"/>
          <w:szCs w:val="24"/>
        </w:rPr>
        <w:t>s.d.</w:t>
      </w:r>
      <w:proofErr w:type="spellEnd"/>
      <w:r w:rsidR="00911B43">
        <w:rPr>
          <w:rFonts w:ascii="Times New Roman" w:hAnsi="Times New Roman" w:cs="Times New Roman"/>
          <w:sz w:val="24"/>
          <w:szCs w:val="24"/>
        </w:rPr>
        <w:t xml:space="preserve"> </w:t>
      </w:r>
      <w:r w:rsidR="00D009BB" w:rsidRPr="001E652C">
        <w:rPr>
          <w:rFonts w:ascii="Times New Roman" w:hAnsi="Times New Roman" w:cs="Times New Roman"/>
          <w:sz w:val="24"/>
          <w:szCs w:val="24"/>
        </w:rPr>
        <w:t>=</w:t>
      </w:r>
      <w:r w:rsidR="00911B43">
        <w:rPr>
          <w:rFonts w:ascii="Times New Roman" w:hAnsi="Times New Roman" w:cs="Times New Roman"/>
          <w:sz w:val="24"/>
          <w:szCs w:val="24"/>
        </w:rPr>
        <w:t xml:space="preserve"> </w:t>
      </w:r>
      <w:r w:rsidR="00D009BB" w:rsidRPr="001E2B5A">
        <w:rPr>
          <w:rFonts w:ascii="Times New Roman" w:hAnsi="Times New Roman"/>
          <w:sz w:val="24"/>
        </w:rPr>
        <w:t>0.15 as default, with resulting prior 95% confidence limits of 1.2–1.8.</w:t>
      </w:r>
    </w:p>
    <w:p w14:paraId="282F55F0" w14:textId="77777777" w:rsidR="00D009BB" w:rsidRPr="001E2B5A" w:rsidRDefault="00E171A4"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Note, however, that some species may have different life history strategies with corresponding different </w:t>
      </w:r>
      <w:r w:rsidRPr="00F02F31">
        <w:rPr>
          <w:rFonts w:ascii="Times New Roman" w:hAnsi="Times New Roman"/>
          <w:i/>
          <w:sz w:val="24"/>
          <w:rPrChange w:id="1" w:author="Froese, Rainer" w:date="2018-05-29T18:18:00Z">
            <w:rPr>
              <w:rFonts w:ascii="Times New Roman" w:hAnsi="Times New Roman"/>
              <w:sz w:val="24"/>
            </w:rPr>
          </w:rPrChange>
        </w:rPr>
        <w:t>M</w:t>
      </w:r>
      <w:r w:rsidRPr="001E2B5A">
        <w:rPr>
          <w:rFonts w:ascii="Times New Roman" w:hAnsi="Times New Roman"/>
          <w:sz w:val="24"/>
        </w:rPr>
        <w:t>/</w:t>
      </w:r>
      <w:r w:rsidRPr="00F02F31">
        <w:rPr>
          <w:rFonts w:ascii="Times New Roman" w:hAnsi="Times New Roman"/>
          <w:i/>
          <w:sz w:val="24"/>
          <w:rPrChange w:id="2" w:author="Froese, Rainer" w:date="2018-05-29T18:18:00Z">
            <w:rPr>
              <w:rFonts w:ascii="Times New Roman" w:hAnsi="Times New Roman"/>
              <w:sz w:val="24"/>
            </w:rPr>
          </w:rPrChange>
        </w:rPr>
        <w:t>K</w:t>
      </w:r>
      <w:r w:rsidRPr="001E2B5A">
        <w:rPr>
          <w:rFonts w:ascii="Times New Roman" w:hAnsi="Times New Roman"/>
          <w:sz w:val="24"/>
        </w:rPr>
        <w:t xml:space="preserve"> ratios</w:t>
      </w:r>
      <w:r w:rsidR="00D009BB" w:rsidRPr="001E2B5A">
        <w:rPr>
          <w:rFonts w:ascii="Times New Roman" w:hAnsi="Times New Roman"/>
          <w:sz w:val="24"/>
        </w:rPr>
        <w:t xml:space="preserve"> outside this range</w:t>
      </w:r>
      <w:r w:rsidRPr="001E2B5A">
        <w:rPr>
          <w:rFonts w:ascii="Times New Roman" w:hAnsi="Times New Roman"/>
          <w:sz w:val="24"/>
        </w:rPr>
        <w:t xml:space="preserve"> (see Thorson </w:t>
      </w:r>
      <w:r w:rsidRPr="001E2B5A">
        <w:rPr>
          <w:rFonts w:ascii="Times New Roman" w:hAnsi="Times New Roman"/>
          <w:i/>
          <w:sz w:val="24"/>
        </w:rPr>
        <w:t>et al</w:t>
      </w:r>
      <w:r w:rsidRPr="001E2B5A">
        <w:rPr>
          <w:rFonts w:ascii="Times New Roman" w:hAnsi="Times New Roman"/>
          <w:sz w:val="24"/>
        </w:rPr>
        <w:t>.</w:t>
      </w:r>
      <w:r w:rsidR="0043343B" w:rsidRPr="001E2B5A">
        <w:rPr>
          <w:rFonts w:ascii="Times New Roman" w:hAnsi="Times New Roman"/>
          <w:sz w:val="24"/>
        </w:rPr>
        <w:t>,</w:t>
      </w:r>
      <w:r w:rsidRPr="001E2B5A">
        <w:rPr>
          <w:rFonts w:ascii="Times New Roman" w:hAnsi="Times New Roman"/>
          <w:sz w:val="24"/>
        </w:rPr>
        <w:t xml:space="preserve"> 2017</w:t>
      </w:r>
      <w:r w:rsidR="00CA53E9" w:rsidRPr="001E2B5A">
        <w:rPr>
          <w:rFonts w:ascii="Times New Roman" w:hAnsi="Times New Roman"/>
          <w:sz w:val="24"/>
        </w:rPr>
        <w:t>b</w:t>
      </w:r>
      <w:r w:rsidR="00E73F04" w:rsidRPr="001E2B5A">
        <w:rPr>
          <w:rFonts w:ascii="Times New Roman" w:hAnsi="Times New Roman"/>
          <w:sz w:val="24"/>
        </w:rPr>
        <w:t xml:space="preserve">; </w:t>
      </w:r>
      <w:r w:rsidRPr="001E2B5A">
        <w:rPr>
          <w:rFonts w:ascii="Times New Roman" w:hAnsi="Times New Roman"/>
          <w:sz w:val="24"/>
        </w:rPr>
        <w:t xml:space="preserve">their Figure 3). For </w:t>
      </w:r>
      <w:r w:rsidR="00D009BB" w:rsidRPr="001E2B5A">
        <w:rPr>
          <w:rFonts w:ascii="Times New Roman" w:hAnsi="Times New Roman"/>
          <w:sz w:val="24"/>
        </w:rPr>
        <w:t xml:space="preserve">such </w:t>
      </w:r>
      <w:r w:rsidRPr="001E2B5A">
        <w:rPr>
          <w:rFonts w:ascii="Times New Roman" w:hAnsi="Times New Roman"/>
          <w:sz w:val="24"/>
        </w:rPr>
        <w:t>species</w:t>
      </w:r>
      <w:r w:rsidR="00E971F8">
        <w:rPr>
          <w:rFonts w:ascii="Times New Roman" w:hAnsi="Times New Roman" w:cs="Times New Roman"/>
          <w:sz w:val="24"/>
          <w:szCs w:val="24"/>
        </w:rPr>
        <w:t>,</w:t>
      </w:r>
      <w:r w:rsidRPr="001E2B5A">
        <w:rPr>
          <w:rFonts w:ascii="Times New Roman" w:hAnsi="Times New Roman"/>
          <w:sz w:val="24"/>
        </w:rPr>
        <w:t xml:space="preserve"> </w:t>
      </w:r>
      <w:r w:rsidR="00D009BB" w:rsidRPr="001E2B5A">
        <w:rPr>
          <w:rFonts w:ascii="Times New Roman" w:hAnsi="Times New Roman"/>
          <w:sz w:val="24"/>
        </w:rPr>
        <w:t xml:space="preserve">the </w:t>
      </w:r>
      <w:r w:rsidRPr="001E2B5A">
        <w:rPr>
          <w:rFonts w:ascii="Times New Roman" w:hAnsi="Times New Roman"/>
          <w:sz w:val="24"/>
        </w:rPr>
        <w:t xml:space="preserve">default </w:t>
      </w:r>
      <w:r w:rsidR="00D009BB" w:rsidRPr="001E2B5A">
        <w:rPr>
          <w:rFonts w:ascii="Times New Roman" w:hAnsi="Times New Roman"/>
          <w:sz w:val="24"/>
        </w:rPr>
        <w:t xml:space="preserve">setting of </w:t>
      </w:r>
      <w:r w:rsidR="00D009BB" w:rsidRPr="00F02F31">
        <w:rPr>
          <w:rFonts w:ascii="Times New Roman" w:hAnsi="Times New Roman"/>
          <w:i/>
          <w:sz w:val="24"/>
          <w:rPrChange w:id="3" w:author="Froese, Rainer" w:date="2018-05-29T18:18:00Z">
            <w:rPr>
              <w:rFonts w:ascii="Times New Roman" w:hAnsi="Times New Roman"/>
              <w:sz w:val="24"/>
            </w:rPr>
          </w:rPrChange>
        </w:rPr>
        <w:t>M</w:t>
      </w:r>
      <w:r w:rsidR="00D009BB" w:rsidRPr="001E2B5A">
        <w:rPr>
          <w:rFonts w:ascii="Times New Roman" w:hAnsi="Times New Roman"/>
          <w:sz w:val="24"/>
        </w:rPr>
        <w:t>/</w:t>
      </w:r>
      <w:r w:rsidR="00D009BB" w:rsidRPr="00F02F31">
        <w:rPr>
          <w:rFonts w:ascii="Times New Roman" w:hAnsi="Times New Roman"/>
          <w:i/>
          <w:sz w:val="24"/>
          <w:rPrChange w:id="4" w:author="Froese, Rainer" w:date="2018-05-29T18:18:00Z">
            <w:rPr>
              <w:rFonts w:ascii="Times New Roman" w:hAnsi="Times New Roman"/>
              <w:sz w:val="24"/>
            </w:rPr>
          </w:rPrChange>
        </w:rPr>
        <w:t>K</w:t>
      </w:r>
      <w:r w:rsidR="00D009BB" w:rsidRPr="001E2B5A">
        <w:rPr>
          <w:rFonts w:ascii="Times New Roman" w:hAnsi="Times New Roman"/>
          <w:sz w:val="24"/>
        </w:rPr>
        <w:t xml:space="preserve"> can be replaced with other values</w:t>
      </w:r>
      <w:r w:rsidRPr="001E2B5A">
        <w:rPr>
          <w:rFonts w:ascii="Times New Roman" w:hAnsi="Times New Roman"/>
          <w:sz w:val="24"/>
        </w:rPr>
        <w:t>.</w:t>
      </w:r>
      <w:r w:rsidR="00D009BB" w:rsidRPr="001E2B5A">
        <w:rPr>
          <w:rFonts w:ascii="Times New Roman" w:hAnsi="Times New Roman"/>
          <w:sz w:val="24"/>
        </w:rPr>
        <w:t xml:space="preserve"> </w:t>
      </w:r>
    </w:p>
    <w:p w14:paraId="3B00A956" w14:textId="77777777" w:rsidR="0024232D" w:rsidRPr="001E2B5A" w:rsidRDefault="00D009BB"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To put the discussion about the most appropriate value of M/K into perspective, </w:t>
      </w:r>
      <w:r w:rsidR="0024232D" w:rsidRPr="001E2B5A">
        <w:rPr>
          <w:rFonts w:ascii="Times New Roman" w:hAnsi="Times New Roman"/>
          <w:sz w:val="24"/>
        </w:rPr>
        <w:t xml:space="preserve">Froese </w:t>
      </w:r>
      <w:r w:rsidR="0024232D" w:rsidRPr="001E2B5A">
        <w:rPr>
          <w:rFonts w:ascii="Times New Roman" w:hAnsi="Times New Roman"/>
          <w:i/>
          <w:sz w:val="24"/>
        </w:rPr>
        <w:t>et al</w:t>
      </w:r>
      <w:r w:rsidR="009A400F" w:rsidRPr="001E2B5A">
        <w:rPr>
          <w:rFonts w:ascii="Times New Roman" w:hAnsi="Times New Roman"/>
          <w:i/>
          <w:sz w:val="24"/>
        </w:rPr>
        <w:t>.</w:t>
      </w:r>
      <w:r w:rsidR="0024232D" w:rsidRPr="001E2B5A">
        <w:rPr>
          <w:rFonts w:ascii="Times New Roman" w:hAnsi="Times New Roman"/>
          <w:sz w:val="24"/>
        </w:rPr>
        <w:t xml:space="preserve"> (2016b; their </w:t>
      </w:r>
      <w:r w:rsidR="0024232D" w:rsidRPr="001E652C">
        <w:rPr>
          <w:rFonts w:ascii="Times New Roman" w:hAnsi="Times New Roman" w:cs="Times New Roman"/>
          <w:sz w:val="24"/>
          <w:szCs w:val="24"/>
        </w:rPr>
        <w:t>Fig</w:t>
      </w:r>
      <w:r w:rsidR="00E971F8">
        <w:rPr>
          <w:rFonts w:ascii="Times New Roman" w:hAnsi="Times New Roman" w:cs="Times New Roman"/>
          <w:sz w:val="24"/>
          <w:szCs w:val="24"/>
        </w:rPr>
        <w:t>ure</w:t>
      </w:r>
      <w:r w:rsidR="0024232D" w:rsidRPr="001E2B5A">
        <w:rPr>
          <w:rFonts w:ascii="Times New Roman" w:hAnsi="Times New Roman"/>
          <w:sz w:val="24"/>
        </w:rPr>
        <w:t xml:space="preserve"> 3) and </w:t>
      </w:r>
      <w:proofErr w:type="spellStart"/>
      <w:r w:rsidR="0024232D" w:rsidRPr="001E2B5A">
        <w:rPr>
          <w:rFonts w:ascii="Times New Roman" w:hAnsi="Times New Roman"/>
          <w:sz w:val="24"/>
        </w:rPr>
        <w:t>Hordyk</w:t>
      </w:r>
      <w:proofErr w:type="spellEnd"/>
      <w:r w:rsidR="0024232D" w:rsidRPr="001E2B5A">
        <w:rPr>
          <w:rFonts w:ascii="Times New Roman" w:hAnsi="Times New Roman"/>
          <w:sz w:val="24"/>
        </w:rPr>
        <w:t xml:space="preserve"> </w:t>
      </w:r>
      <w:r w:rsidR="0024232D" w:rsidRPr="001E2B5A">
        <w:rPr>
          <w:rFonts w:ascii="Times New Roman" w:hAnsi="Times New Roman"/>
          <w:i/>
          <w:sz w:val="24"/>
        </w:rPr>
        <w:t>et al.</w:t>
      </w:r>
      <w:r w:rsidR="0024232D" w:rsidRPr="001E2B5A">
        <w:rPr>
          <w:rFonts w:ascii="Times New Roman" w:hAnsi="Times New Roman"/>
          <w:sz w:val="24"/>
        </w:rPr>
        <w:t xml:space="preserve"> (2015</w:t>
      </w:r>
      <w:r w:rsidR="00A81F62" w:rsidRPr="001E2B5A">
        <w:rPr>
          <w:rFonts w:ascii="Times New Roman" w:hAnsi="Times New Roman"/>
          <w:sz w:val="24"/>
        </w:rPr>
        <w:t>a</w:t>
      </w:r>
      <w:r w:rsidR="0024232D" w:rsidRPr="001E2B5A">
        <w:rPr>
          <w:rFonts w:ascii="Times New Roman" w:hAnsi="Times New Roman"/>
          <w:sz w:val="24"/>
        </w:rPr>
        <w:t xml:space="preserve">; their </w:t>
      </w:r>
      <w:r w:rsidR="0024232D" w:rsidRPr="001E652C">
        <w:rPr>
          <w:rFonts w:ascii="Times New Roman" w:hAnsi="Times New Roman" w:cs="Times New Roman"/>
          <w:sz w:val="24"/>
          <w:szCs w:val="24"/>
        </w:rPr>
        <w:t>Fig</w:t>
      </w:r>
      <w:r w:rsidR="00E971F8">
        <w:rPr>
          <w:rFonts w:ascii="Times New Roman" w:hAnsi="Times New Roman" w:cs="Times New Roman"/>
          <w:sz w:val="24"/>
          <w:szCs w:val="24"/>
        </w:rPr>
        <w:t>ure</w:t>
      </w:r>
      <w:r w:rsidR="0024232D" w:rsidRPr="001E2B5A">
        <w:rPr>
          <w:rFonts w:ascii="Times New Roman" w:hAnsi="Times New Roman"/>
          <w:sz w:val="24"/>
        </w:rPr>
        <w:t xml:space="preserve"> 5b) show that the main driver of relative yield or fished </w:t>
      </w:r>
      <w:r w:rsidR="0024232D" w:rsidRPr="001E652C">
        <w:rPr>
          <w:rFonts w:ascii="Times New Roman" w:hAnsi="Times New Roman" w:cs="Times New Roman"/>
          <w:sz w:val="24"/>
          <w:szCs w:val="24"/>
        </w:rPr>
        <w:t>vs</w:t>
      </w:r>
      <w:r w:rsidR="00E971F8">
        <w:rPr>
          <w:rFonts w:ascii="Times New Roman" w:hAnsi="Times New Roman" w:cs="Times New Roman"/>
          <w:sz w:val="24"/>
          <w:szCs w:val="24"/>
        </w:rPr>
        <w:t>.</w:t>
      </w:r>
      <w:r w:rsidR="0024232D" w:rsidRPr="001E2B5A">
        <w:rPr>
          <w:rFonts w:ascii="Times New Roman" w:hAnsi="Times New Roman"/>
          <w:sz w:val="24"/>
        </w:rPr>
        <w:t xml:space="preserve"> unfished egg production, respectively, is fishing pressure </w:t>
      </w:r>
      <w:r w:rsidR="0024232D" w:rsidRPr="001E2B5A">
        <w:rPr>
          <w:rFonts w:ascii="Times New Roman" w:hAnsi="Times New Roman"/>
          <w:i/>
          <w:sz w:val="24"/>
        </w:rPr>
        <w:t>F/M</w:t>
      </w:r>
      <w:r w:rsidR="0024232D" w:rsidRPr="001E2B5A">
        <w:rPr>
          <w:rFonts w:ascii="Times New Roman" w:hAnsi="Times New Roman"/>
          <w:sz w:val="24"/>
        </w:rPr>
        <w:t xml:space="preserve">, and that </w:t>
      </w:r>
      <w:r w:rsidR="0024232D" w:rsidRPr="001E2B5A">
        <w:rPr>
          <w:rFonts w:ascii="Times New Roman" w:hAnsi="Times New Roman"/>
          <w:i/>
          <w:sz w:val="24"/>
        </w:rPr>
        <w:t>M/K</w:t>
      </w:r>
      <w:r w:rsidR="0024232D" w:rsidRPr="001E2B5A">
        <w:rPr>
          <w:rFonts w:ascii="Times New Roman" w:hAnsi="Times New Roman"/>
          <w:sz w:val="24"/>
        </w:rPr>
        <w:t xml:space="preserve"> values of 0.3</w:t>
      </w:r>
      <w:r w:rsidR="00E971F8">
        <w:rPr>
          <w:rFonts w:ascii="Times New Roman" w:hAnsi="Times New Roman" w:cs="Times New Roman"/>
          <w:sz w:val="24"/>
          <w:szCs w:val="24"/>
        </w:rPr>
        <w:t>–</w:t>
      </w:r>
      <w:r w:rsidR="0024232D" w:rsidRPr="001E2B5A">
        <w:rPr>
          <w:rFonts w:ascii="Times New Roman" w:hAnsi="Times New Roman"/>
          <w:sz w:val="24"/>
        </w:rPr>
        <w:t>3.0 have minor influence on the estimation of relative biomass</w:t>
      </w:r>
      <w:r w:rsidR="00E171A4" w:rsidRPr="001E2B5A">
        <w:rPr>
          <w:rFonts w:ascii="Times New Roman" w:hAnsi="Times New Roman"/>
          <w:sz w:val="24"/>
        </w:rPr>
        <w:t>, the main target output of LBB</w:t>
      </w:r>
      <w:r w:rsidR="0024232D" w:rsidRPr="001E2B5A">
        <w:rPr>
          <w:rFonts w:ascii="Times New Roman" w:hAnsi="Times New Roman"/>
          <w:sz w:val="24"/>
        </w:rPr>
        <w:t xml:space="preserve">. </w:t>
      </w:r>
    </w:p>
    <w:p w14:paraId="236D1738" w14:textId="77777777" w:rsidR="0024232D" w:rsidRPr="001E2B5A" w:rsidRDefault="0024232D"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In summary, theoretical considerations as well as empirical observations suggest that </w:t>
      </w:r>
      <w:r w:rsidRPr="001E2B5A">
        <w:rPr>
          <w:rFonts w:ascii="Times New Roman" w:hAnsi="Times New Roman"/>
          <w:i/>
          <w:sz w:val="24"/>
        </w:rPr>
        <w:t>M/K</w:t>
      </w:r>
      <w:r w:rsidRPr="001E2B5A">
        <w:rPr>
          <w:rFonts w:ascii="Times New Roman" w:hAnsi="Times New Roman"/>
          <w:sz w:val="24"/>
        </w:rPr>
        <w:t xml:space="preserve"> ≈ 1.5 is a reasonable </w:t>
      </w:r>
      <w:r w:rsidR="00D009BB" w:rsidRPr="001E2B5A">
        <w:rPr>
          <w:rFonts w:ascii="Times New Roman" w:hAnsi="Times New Roman"/>
          <w:sz w:val="24"/>
        </w:rPr>
        <w:t xml:space="preserve">default </w:t>
      </w:r>
      <w:r w:rsidRPr="001E2B5A">
        <w:rPr>
          <w:rFonts w:ascii="Times New Roman" w:hAnsi="Times New Roman"/>
          <w:sz w:val="24"/>
        </w:rPr>
        <w:t xml:space="preserve">prior for species where maximum </w:t>
      </w:r>
      <w:r w:rsidR="007253D3" w:rsidRPr="001E2B5A">
        <w:rPr>
          <w:rFonts w:ascii="Times New Roman" w:hAnsi="Times New Roman"/>
          <w:sz w:val="24"/>
        </w:rPr>
        <w:t>length and maximum age coincide</w:t>
      </w:r>
      <w:r w:rsidR="00E171A4" w:rsidRPr="001E2B5A">
        <w:rPr>
          <w:rFonts w:ascii="Times New Roman" w:hAnsi="Times New Roman"/>
          <w:sz w:val="24"/>
        </w:rPr>
        <w:t>.</w:t>
      </w:r>
      <w:r w:rsidR="009A400F" w:rsidRPr="001E2B5A">
        <w:rPr>
          <w:rFonts w:ascii="Times New Roman" w:hAnsi="Times New Roman"/>
          <w:sz w:val="24"/>
        </w:rPr>
        <w:t xml:space="preserve"> The applicability of LBB </w:t>
      </w:r>
      <w:r w:rsidR="00EF6E73" w:rsidRPr="001E2B5A">
        <w:rPr>
          <w:rFonts w:ascii="Times New Roman" w:hAnsi="Times New Roman"/>
          <w:sz w:val="24"/>
        </w:rPr>
        <w:t>to</w:t>
      </w:r>
      <w:r w:rsidR="009A400F" w:rsidRPr="001E2B5A">
        <w:rPr>
          <w:rFonts w:ascii="Times New Roman" w:hAnsi="Times New Roman"/>
          <w:sz w:val="24"/>
        </w:rPr>
        <w:t xml:space="preserve"> species </w:t>
      </w:r>
      <w:r w:rsidR="00EF6E73" w:rsidRPr="001E2B5A">
        <w:rPr>
          <w:rFonts w:ascii="Times New Roman" w:hAnsi="Times New Roman"/>
          <w:sz w:val="24"/>
        </w:rPr>
        <w:t xml:space="preserve">that continue living after </w:t>
      </w:r>
      <w:r w:rsidR="00D11B72" w:rsidRPr="001E2B5A">
        <w:rPr>
          <w:rFonts w:ascii="Times New Roman" w:hAnsi="Times New Roman"/>
          <w:sz w:val="24"/>
        </w:rPr>
        <w:t xml:space="preserve">having approached </w:t>
      </w:r>
      <w:proofErr w:type="spellStart"/>
      <w:r w:rsidR="00EF6E73" w:rsidRPr="001E2B5A">
        <w:rPr>
          <w:rFonts w:ascii="Times New Roman" w:hAnsi="Times New Roman"/>
          <w:i/>
          <w:sz w:val="24"/>
        </w:rPr>
        <w:t>L</w:t>
      </w:r>
      <w:r w:rsidR="00EF6E73" w:rsidRPr="001E2B5A">
        <w:rPr>
          <w:rFonts w:ascii="Times New Roman" w:hAnsi="Times New Roman"/>
          <w:i/>
          <w:sz w:val="24"/>
          <w:vertAlign w:val="subscript"/>
        </w:rPr>
        <w:t>inf</w:t>
      </w:r>
      <w:proofErr w:type="spellEnd"/>
      <w:r w:rsidR="00EF6E73" w:rsidRPr="001E2B5A">
        <w:rPr>
          <w:rFonts w:ascii="Times New Roman" w:hAnsi="Times New Roman"/>
          <w:sz w:val="24"/>
        </w:rPr>
        <w:t xml:space="preserve"> </w:t>
      </w:r>
      <w:r w:rsidR="009A400F" w:rsidRPr="001E2B5A">
        <w:rPr>
          <w:rFonts w:ascii="Times New Roman" w:hAnsi="Times New Roman"/>
          <w:sz w:val="24"/>
        </w:rPr>
        <w:t>is discussed below.</w:t>
      </w:r>
    </w:p>
    <w:p w14:paraId="2B20840E" w14:textId="77777777" w:rsidR="006909B9" w:rsidRPr="001E2B5A" w:rsidRDefault="006909B9" w:rsidP="001E2B5A">
      <w:pPr>
        <w:widowControl w:val="0"/>
        <w:spacing w:after="0" w:line="240" w:lineRule="auto"/>
        <w:rPr>
          <w:rFonts w:ascii="Times New Roman" w:hAnsi="Times New Roman"/>
          <w:b/>
          <w:sz w:val="24"/>
        </w:rPr>
      </w:pPr>
    </w:p>
    <w:p w14:paraId="1976D638" w14:textId="77777777" w:rsidR="0020282D" w:rsidRPr="001E2B5A" w:rsidRDefault="0095275D" w:rsidP="001E2B5A">
      <w:pPr>
        <w:widowControl w:val="0"/>
        <w:spacing w:after="0" w:line="240" w:lineRule="auto"/>
        <w:rPr>
          <w:rFonts w:ascii="Times New Roman" w:hAnsi="Times New Roman"/>
          <w:b/>
          <w:sz w:val="24"/>
        </w:rPr>
      </w:pPr>
      <w:r w:rsidRPr="001E2B5A">
        <w:rPr>
          <w:rFonts w:ascii="Times New Roman" w:hAnsi="Times New Roman"/>
          <w:b/>
          <w:sz w:val="24"/>
        </w:rPr>
        <w:t>Verification</w:t>
      </w:r>
    </w:p>
    <w:p w14:paraId="7F04E09B" w14:textId="77777777" w:rsidR="00320594" w:rsidRPr="001E2B5A" w:rsidRDefault="002951D5" w:rsidP="001E2B5A">
      <w:pPr>
        <w:widowControl w:val="0"/>
        <w:spacing w:after="0" w:line="240" w:lineRule="auto"/>
        <w:rPr>
          <w:rFonts w:ascii="Times New Roman" w:hAnsi="Times New Roman"/>
          <w:sz w:val="24"/>
        </w:rPr>
      </w:pPr>
      <w:r w:rsidRPr="001E2B5A">
        <w:rPr>
          <w:rFonts w:ascii="Times New Roman" w:hAnsi="Times New Roman"/>
          <w:sz w:val="24"/>
        </w:rPr>
        <w:t xml:space="preserve">To verify the ability of LBB to correctly predict the parameters of </w:t>
      </w:r>
      <w:r w:rsidR="00E971F8">
        <w:rPr>
          <w:rFonts w:ascii="Times New Roman" w:hAnsi="Times New Roman" w:cs="Times New Roman"/>
          <w:sz w:val="24"/>
          <w:szCs w:val="24"/>
        </w:rPr>
        <w:t>e</w:t>
      </w:r>
      <w:r w:rsidRPr="001E652C">
        <w:rPr>
          <w:rFonts w:ascii="Times New Roman" w:hAnsi="Times New Roman" w:cs="Times New Roman"/>
          <w:sz w:val="24"/>
          <w:szCs w:val="24"/>
        </w:rPr>
        <w:t>quations</w:t>
      </w:r>
      <w:r w:rsidRPr="001E2B5A">
        <w:rPr>
          <w:rFonts w:ascii="Times New Roman" w:hAnsi="Times New Roman"/>
          <w:sz w:val="24"/>
        </w:rPr>
        <w:t xml:space="preserve"> 5 and 8 from suitable length</w:t>
      </w:r>
      <w:r w:rsidR="00E971F8">
        <w:rPr>
          <w:rFonts w:ascii="Times New Roman" w:hAnsi="Times New Roman" w:cs="Times New Roman"/>
          <w:sz w:val="24"/>
          <w:szCs w:val="24"/>
        </w:rPr>
        <w:t xml:space="preserve"> </w:t>
      </w:r>
      <w:r w:rsidRPr="001E2B5A">
        <w:rPr>
          <w:rFonts w:ascii="Times New Roman" w:hAnsi="Times New Roman"/>
          <w:sz w:val="24"/>
        </w:rPr>
        <w:t xml:space="preserve">frequency data, the method was applied to simulated data where the “true” parameter values were known. Estimates </w:t>
      </w:r>
      <w:r w:rsidR="00BA25BC" w:rsidRPr="001E2B5A">
        <w:rPr>
          <w:rFonts w:ascii="Times New Roman" w:hAnsi="Times New Roman"/>
          <w:sz w:val="24"/>
        </w:rPr>
        <w:t>were regarded as</w:t>
      </w:r>
      <w:r w:rsidRPr="001E2B5A">
        <w:rPr>
          <w:rFonts w:ascii="Times New Roman" w:hAnsi="Times New Roman"/>
          <w:sz w:val="24"/>
        </w:rPr>
        <w:t xml:space="preserve"> not significantly different if the “true” value f</w:t>
      </w:r>
      <w:r w:rsidR="00BA25BC" w:rsidRPr="001E2B5A">
        <w:rPr>
          <w:rFonts w:ascii="Times New Roman" w:hAnsi="Times New Roman"/>
          <w:sz w:val="24"/>
        </w:rPr>
        <w:t>ell</w:t>
      </w:r>
      <w:r w:rsidRPr="001E2B5A">
        <w:rPr>
          <w:rFonts w:ascii="Times New Roman" w:hAnsi="Times New Roman"/>
          <w:sz w:val="24"/>
        </w:rPr>
        <w:t xml:space="preserve"> inside their </w:t>
      </w:r>
      <w:r w:rsidR="005F69AF" w:rsidRPr="001E2B5A">
        <w:rPr>
          <w:rFonts w:ascii="Times New Roman" w:hAnsi="Times New Roman"/>
          <w:sz w:val="24"/>
        </w:rPr>
        <w:t xml:space="preserve">approximate </w:t>
      </w:r>
      <w:r w:rsidRPr="001E2B5A">
        <w:rPr>
          <w:rFonts w:ascii="Times New Roman" w:hAnsi="Times New Roman"/>
          <w:sz w:val="24"/>
        </w:rPr>
        <w:t>95% confidence limits (</w:t>
      </w:r>
      <w:proofErr w:type="spellStart"/>
      <w:r w:rsidRPr="001E2B5A">
        <w:rPr>
          <w:rFonts w:ascii="Times New Roman" w:hAnsi="Times New Roman"/>
          <w:sz w:val="24"/>
        </w:rPr>
        <w:t>Knezevic</w:t>
      </w:r>
      <w:proofErr w:type="spellEnd"/>
      <w:r w:rsidRPr="001E2B5A">
        <w:rPr>
          <w:rFonts w:ascii="Times New Roman" w:hAnsi="Times New Roman"/>
          <w:sz w:val="24"/>
        </w:rPr>
        <w:t xml:space="preserve">, 2008). </w:t>
      </w:r>
      <w:r w:rsidR="00320594" w:rsidRPr="001E2B5A">
        <w:rPr>
          <w:rFonts w:ascii="Times New Roman" w:hAnsi="Times New Roman"/>
          <w:sz w:val="24"/>
        </w:rPr>
        <w:t xml:space="preserve">Magnusson </w:t>
      </w:r>
      <w:r w:rsidR="00320594" w:rsidRPr="001E2B5A">
        <w:rPr>
          <w:rFonts w:ascii="Times New Roman" w:hAnsi="Times New Roman"/>
          <w:i/>
          <w:sz w:val="24"/>
        </w:rPr>
        <w:t>et al.</w:t>
      </w:r>
      <w:r w:rsidR="00320594" w:rsidRPr="001E2B5A">
        <w:rPr>
          <w:rFonts w:ascii="Times New Roman" w:hAnsi="Times New Roman"/>
          <w:sz w:val="24"/>
        </w:rPr>
        <w:t xml:space="preserve"> (2013) recommend using the Monte Carlo Markov Chain (MCMC) method for estimating </w:t>
      </w:r>
      <w:r w:rsidRPr="001E2B5A">
        <w:rPr>
          <w:rFonts w:ascii="Times New Roman" w:hAnsi="Times New Roman"/>
          <w:sz w:val="24"/>
        </w:rPr>
        <w:t xml:space="preserve">approximate </w:t>
      </w:r>
      <w:r w:rsidR="00320594" w:rsidRPr="001E2B5A">
        <w:rPr>
          <w:rFonts w:ascii="Times New Roman" w:hAnsi="Times New Roman"/>
          <w:sz w:val="24"/>
        </w:rPr>
        <w:t xml:space="preserve">confidence </w:t>
      </w:r>
      <w:r w:rsidRPr="001E2B5A">
        <w:rPr>
          <w:rFonts w:ascii="Times New Roman" w:hAnsi="Times New Roman"/>
          <w:sz w:val="24"/>
        </w:rPr>
        <w:t>intervals</w:t>
      </w:r>
      <w:r w:rsidR="00320594" w:rsidRPr="001E2B5A">
        <w:rPr>
          <w:rFonts w:ascii="Times New Roman" w:hAnsi="Times New Roman"/>
          <w:sz w:val="24"/>
        </w:rPr>
        <w:t xml:space="preserve">, as is done by LBB, but warn that MCMC similar to other methods generates </w:t>
      </w:r>
      <w:r w:rsidR="00B30A5A" w:rsidRPr="001E652C">
        <w:rPr>
          <w:rFonts w:ascii="Times New Roman" w:hAnsi="Times New Roman" w:cs="Times New Roman"/>
          <w:sz w:val="24"/>
          <w:szCs w:val="24"/>
        </w:rPr>
        <w:t>intervals</w:t>
      </w:r>
      <w:r w:rsidR="00E971F8">
        <w:rPr>
          <w:rFonts w:ascii="Times New Roman" w:hAnsi="Times New Roman" w:cs="Times New Roman"/>
          <w:sz w:val="24"/>
          <w:szCs w:val="24"/>
        </w:rPr>
        <w:t xml:space="preserve"> that are </w:t>
      </w:r>
      <w:r w:rsidR="00E971F8" w:rsidRPr="001E2B5A">
        <w:rPr>
          <w:rFonts w:ascii="Times New Roman" w:hAnsi="Times New Roman"/>
          <w:sz w:val="24"/>
        </w:rPr>
        <w:t>too narrow</w:t>
      </w:r>
      <w:r w:rsidR="00320594" w:rsidRPr="001E2B5A">
        <w:rPr>
          <w:rFonts w:ascii="Times New Roman" w:hAnsi="Times New Roman"/>
          <w:sz w:val="24"/>
        </w:rPr>
        <w:t xml:space="preserve">, thus underestimating true uncertainty. </w:t>
      </w:r>
      <w:r w:rsidR="00B30A5A" w:rsidRPr="001E2B5A">
        <w:rPr>
          <w:rFonts w:ascii="Times New Roman" w:hAnsi="Times New Roman"/>
          <w:sz w:val="24"/>
        </w:rPr>
        <w:t xml:space="preserve">This problem is clearly visible in the very narrow confidence limits estimated by LBB for </w:t>
      </w:r>
      <w:proofErr w:type="spellStart"/>
      <w:r w:rsidR="00B30A5A" w:rsidRPr="001E2B5A">
        <w:rPr>
          <w:rFonts w:ascii="Times New Roman" w:hAnsi="Times New Roman"/>
          <w:i/>
          <w:sz w:val="24"/>
        </w:rPr>
        <w:t>L</w:t>
      </w:r>
      <w:r w:rsidR="00B30A5A" w:rsidRPr="001E2B5A">
        <w:rPr>
          <w:rFonts w:ascii="Times New Roman" w:hAnsi="Times New Roman"/>
          <w:i/>
          <w:sz w:val="24"/>
          <w:vertAlign w:val="subscript"/>
        </w:rPr>
        <w:t>inf</w:t>
      </w:r>
      <w:proofErr w:type="spellEnd"/>
      <w:r w:rsidR="00B30A5A" w:rsidRPr="001E2B5A">
        <w:rPr>
          <w:rFonts w:ascii="Times New Roman" w:hAnsi="Times New Roman"/>
          <w:i/>
          <w:sz w:val="24"/>
        </w:rPr>
        <w:t xml:space="preserve">, </w:t>
      </w:r>
      <w:proofErr w:type="spellStart"/>
      <w:r w:rsidR="00B30A5A" w:rsidRPr="001E2B5A">
        <w:rPr>
          <w:rFonts w:ascii="Times New Roman" w:hAnsi="Times New Roman"/>
          <w:i/>
          <w:sz w:val="24"/>
        </w:rPr>
        <w:t>L</w:t>
      </w:r>
      <w:r w:rsidR="00B30A5A" w:rsidRPr="001E2B5A">
        <w:rPr>
          <w:rFonts w:ascii="Times New Roman" w:hAnsi="Times New Roman"/>
          <w:i/>
          <w:sz w:val="24"/>
          <w:vertAlign w:val="subscript"/>
        </w:rPr>
        <w:t>c</w:t>
      </w:r>
      <w:proofErr w:type="spellEnd"/>
      <w:r w:rsidR="00E971F8">
        <w:rPr>
          <w:rFonts w:ascii="Times New Roman" w:hAnsi="Times New Roman" w:cs="Times New Roman"/>
          <w:sz w:val="24"/>
          <w:szCs w:val="24"/>
        </w:rPr>
        <w:t>,</w:t>
      </w:r>
      <w:r w:rsidR="00B30A5A" w:rsidRPr="001E2B5A">
        <w:rPr>
          <w:rFonts w:ascii="Times New Roman" w:hAnsi="Times New Roman"/>
          <w:i/>
          <w:sz w:val="24"/>
        </w:rPr>
        <w:t xml:space="preserve"> </w:t>
      </w:r>
      <w:r w:rsidR="00B30A5A" w:rsidRPr="001E2B5A">
        <w:rPr>
          <w:rFonts w:ascii="Times New Roman" w:hAnsi="Times New Roman"/>
          <w:sz w:val="24"/>
        </w:rPr>
        <w:t xml:space="preserve">and </w:t>
      </w:r>
      <w:r w:rsidR="000D553C" w:rsidRPr="001E2B5A">
        <w:rPr>
          <w:rFonts w:ascii="Times New Roman" w:hAnsi="Times New Roman"/>
          <w:i/>
          <w:sz w:val="24"/>
        </w:rPr>
        <w:t>α</w:t>
      </w:r>
      <w:r w:rsidR="00B30A5A" w:rsidRPr="001E2B5A">
        <w:rPr>
          <w:rFonts w:ascii="Times New Roman" w:hAnsi="Times New Roman"/>
          <w:sz w:val="24"/>
        </w:rPr>
        <w:t xml:space="preserve"> (Table </w:t>
      </w:r>
      <w:r w:rsidR="000D553C" w:rsidRPr="001E2B5A">
        <w:rPr>
          <w:rFonts w:ascii="Times New Roman" w:hAnsi="Times New Roman"/>
          <w:sz w:val="24"/>
        </w:rPr>
        <w:t>1</w:t>
      </w:r>
      <w:r w:rsidR="00B30A5A" w:rsidRPr="001E2B5A">
        <w:rPr>
          <w:rFonts w:ascii="Times New Roman" w:hAnsi="Times New Roman"/>
          <w:sz w:val="24"/>
        </w:rPr>
        <w:t>)</w:t>
      </w:r>
      <w:r w:rsidR="006A3585" w:rsidRPr="001E2B5A">
        <w:rPr>
          <w:rFonts w:ascii="Times New Roman" w:hAnsi="Times New Roman"/>
          <w:sz w:val="24"/>
        </w:rPr>
        <w:t xml:space="preserve">, which led to “true” values falling narrowly outside of the MCMC confidence limits in </w:t>
      </w:r>
      <w:r w:rsidR="005C1D0B" w:rsidRPr="001E2B5A">
        <w:rPr>
          <w:rFonts w:ascii="Times New Roman" w:hAnsi="Times New Roman"/>
          <w:sz w:val="24"/>
        </w:rPr>
        <w:t>several</w:t>
      </w:r>
      <w:r w:rsidR="006A3585" w:rsidRPr="001E2B5A">
        <w:rPr>
          <w:rFonts w:ascii="Times New Roman" w:hAnsi="Times New Roman"/>
          <w:sz w:val="24"/>
        </w:rPr>
        <w:t xml:space="preserve"> cases and resulting in </w:t>
      </w:r>
      <w:r w:rsidR="005C1D0B" w:rsidRPr="001E2B5A">
        <w:rPr>
          <w:rFonts w:ascii="Times New Roman" w:hAnsi="Times New Roman"/>
          <w:sz w:val="24"/>
        </w:rPr>
        <w:t>72%</w:t>
      </w:r>
      <w:r w:rsidR="006A3585" w:rsidRPr="001E2B5A">
        <w:rPr>
          <w:rFonts w:ascii="Times New Roman" w:hAnsi="Times New Roman"/>
          <w:sz w:val="24"/>
        </w:rPr>
        <w:t xml:space="preserve"> instead of </w:t>
      </w:r>
      <w:r w:rsidRPr="001E2B5A">
        <w:rPr>
          <w:rFonts w:ascii="Times New Roman" w:hAnsi="Times New Roman"/>
          <w:sz w:val="24"/>
        </w:rPr>
        <w:t xml:space="preserve">the expected </w:t>
      </w:r>
      <w:r w:rsidR="006A3585" w:rsidRPr="001E2B5A">
        <w:rPr>
          <w:rFonts w:ascii="Times New Roman" w:hAnsi="Times New Roman"/>
          <w:sz w:val="24"/>
        </w:rPr>
        <w:t>95% of the parameter estimates being not significantly different</w:t>
      </w:r>
      <w:r w:rsidR="00B30A5A" w:rsidRPr="001E2B5A">
        <w:rPr>
          <w:rFonts w:ascii="Times New Roman" w:hAnsi="Times New Roman"/>
          <w:sz w:val="24"/>
        </w:rPr>
        <w:t xml:space="preserve">. </w:t>
      </w:r>
      <w:r w:rsidR="0073200C" w:rsidRPr="001E2B5A">
        <w:rPr>
          <w:rFonts w:ascii="Times New Roman" w:hAnsi="Times New Roman"/>
          <w:sz w:val="24"/>
        </w:rPr>
        <w:t xml:space="preserve">Note that the mismatches deviated </w:t>
      </w:r>
      <w:r w:rsidR="00E971F8">
        <w:rPr>
          <w:rFonts w:ascii="Times New Roman" w:hAnsi="Times New Roman" w:cs="Times New Roman"/>
          <w:sz w:val="24"/>
          <w:szCs w:val="24"/>
        </w:rPr>
        <w:t>&lt;</w:t>
      </w:r>
      <w:r w:rsidR="0073200C" w:rsidRPr="001E2B5A">
        <w:rPr>
          <w:rFonts w:ascii="Times New Roman" w:hAnsi="Times New Roman"/>
          <w:sz w:val="24"/>
        </w:rPr>
        <w:t xml:space="preserve">5% from the “true” value </w:t>
      </w:r>
      <w:r w:rsidR="005C1D0B" w:rsidRPr="001E2B5A">
        <w:rPr>
          <w:rFonts w:ascii="Times New Roman" w:hAnsi="Times New Roman"/>
          <w:sz w:val="24"/>
        </w:rPr>
        <w:t xml:space="preserve">in </w:t>
      </w:r>
      <w:proofErr w:type="spellStart"/>
      <w:r w:rsidR="005C1D0B" w:rsidRPr="001E2B5A">
        <w:rPr>
          <w:rFonts w:ascii="Times New Roman" w:hAnsi="Times New Roman"/>
          <w:i/>
          <w:sz w:val="24"/>
        </w:rPr>
        <w:t>L</w:t>
      </w:r>
      <w:r w:rsidR="005C1D0B" w:rsidRPr="001E2B5A">
        <w:rPr>
          <w:rFonts w:ascii="Times New Roman" w:hAnsi="Times New Roman"/>
          <w:i/>
          <w:sz w:val="24"/>
          <w:vertAlign w:val="subscript"/>
        </w:rPr>
        <w:t>inf</w:t>
      </w:r>
      <w:proofErr w:type="spellEnd"/>
      <w:r w:rsidR="005C1D0B" w:rsidRPr="001E2B5A">
        <w:rPr>
          <w:rFonts w:ascii="Times New Roman" w:hAnsi="Times New Roman"/>
          <w:sz w:val="24"/>
        </w:rPr>
        <w:t xml:space="preserve"> and </w:t>
      </w:r>
      <w:proofErr w:type="spellStart"/>
      <w:r w:rsidR="005C1D0B" w:rsidRPr="001E2B5A">
        <w:rPr>
          <w:rFonts w:ascii="Times New Roman" w:hAnsi="Times New Roman"/>
          <w:i/>
          <w:sz w:val="24"/>
        </w:rPr>
        <w:t>L</w:t>
      </w:r>
      <w:r w:rsidR="005C1D0B" w:rsidRPr="001E2B5A">
        <w:rPr>
          <w:rFonts w:ascii="Times New Roman" w:hAnsi="Times New Roman"/>
          <w:i/>
          <w:sz w:val="24"/>
          <w:vertAlign w:val="subscript"/>
        </w:rPr>
        <w:t>c</w:t>
      </w:r>
      <w:proofErr w:type="spellEnd"/>
      <w:r w:rsidR="005C1D0B" w:rsidRPr="001E2B5A">
        <w:rPr>
          <w:rFonts w:ascii="Times New Roman" w:hAnsi="Times New Roman"/>
          <w:sz w:val="24"/>
        </w:rPr>
        <w:t xml:space="preserve">, </w:t>
      </w:r>
      <w:r w:rsidR="00E971F8">
        <w:rPr>
          <w:rFonts w:ascii="Times New Roman" w:hAnsi="Times New Roman" w:cs="Times New Roman"/>
          <w:sz w:val="24"/>
          <w:szCs w:val="24"/>
        </w:rPr>
        <w:t>&lt;</w:t>
      </w:r>
      <w:r w:rsidR="005C1D0B" w:rsidRPr="001E2B5A">
        <w:rPr>
          <w:rFonts w:ascii="Times New Roman" w:hAnsi="Times New Roman"/>
          <w:sz w:val="24"/>
        </w:rPr>
        <w:t xml:space="preserve">10% in the selection curve slope </w:t>
      </w:r>
      <w:r w:rsidR="005C1D0B" w:rsidRPr="001E2B5A">
        <w:rPr>
          <w:rFonts w:ascii="Times New Roman" w:hAnsi="Times New Roman"/>
          <w:i/>
          <w:sz w:val="24"/>
        </w:rPr>
        <w:t>α</w:t>
      </w:r>
      <w:r w:rsidR="005C1D0B" w:rsidRPr="001E2B5A">
        <w:rPr>
          <w:rFonts w:ascii="Times New Roman" w:hAnsi="Times New Roman"/>
          <w:sz w:val="24"/>
        </w:rPr>
        <w:t xml:space="preserve">, </w:t>
      </w:r>
      <w:r w:rsidR="0073200C" w:rsidRPr="001E2B5A">
        <w:rPr>
          <w:rFonts w:ascii="Times New Roman" w:hAnsi="Times New Roman"/>
          <w:sz w:val="24"/>
        </w:rPr>
        <w:t xml:space="preserve">and </w:t>
      </w:r>
      <w:r w:rsidR="00E971F8">
        <w:rPr>
          <w:rFonts w:ascii="Times New Roman" w:hAnsi="Times New Roman" w:cs="Times New Roman"/>
          <w:sz w:val="24"/>
          <w:szCs w:val="24"/>
        </w:rPr>
        <w:t>&lt;</w:t>
      </w:r>
      <w:r w:rsidR="00DC7B62" w:rsidRPr="001E2B5A">
        <w:rPr>
          <w:rFonts w:ascii="Times New Roman" w:hAnsi="Times New Roman"/>
          <w:sz w:val="24"/>
        </w:rPr>
        <w:t xml:space="preserve">20% in one narrow </w:t>
      </w:r>
      <w:r w:rsidR="00DC7B62" w:rsidRPr="001E2B5A">
        <w:rPr>
          <w:rFonts w:ascii="Times New Roman" w:hAnsi="Times New Roman"/>
          <w:sz w:val="24"/>
        </w:rPr>
        <w:lastRenderedPageBreak/>
        <w:t xml:space="preserve">mismatch of </w:t>
      </w:r>
      <w:r w:rsidR="00DC7B62" w:rsidRPr="001E2B5A">
        <w:rPr>
          <w:rFonts w:ascii="Times New Roman" w:hAnsi="Times New Roman"/>
          <w:i/>
          <w:sz w:val="24"/>
        </w:rPr>
        <w:t>M</w:t>
      </w:r>
      <w:r w:rsidR="00DC7B62" w:rsidRPr="001E2B5A">
        <w:rPr>
          <w:rFonts w:ascii="Times New Roman" w:hAnsi="Times New Roman"/>
          <w:sz w:val="24"/>
        </w:rPr>
        <w:t>/</w:t>
      </w:r>
      <w:r w:rsidR="00DC7B62" w:rsidRPr="001E2B5A">
        <w:rPr>
          <w:rFonts w:ascii="Times New Roman" w:hAnsi="Times New Roman"/>
          <w:i/>
          <w:sz w:val="24"/>
        </w:rPr>
        <w:t>K</w:t>
      </w:r>
      <w:r w:rsidR="00DC7B62" w:rsidRPr="001E2B5A">
        <w:rPr>
          <w:rFonts w:ascii="Times New Roman" w:hAnsi="Times New Roman"/>
          <w:sz w:val="24"/>
        </w:rPr>
        <w:t>. Given the usual uncertainties involved in estimation of these parameters with other methods, th</w:t>
      </w:r>
      <w:r w:rsidR="00D11B72" w:rsidRPr="001E2B5A">
        <w:rPr>
          <w:rFonts w:ascii="Times New Roman" w:hAnsi="Times New Roman"/>
          <w:sz w:val="24"/>
        </w:rPr>
        <w:t xml:space="preserve">is feature </w:t>
      </w:r>
      <w:r w:rsidR="00DC7B62" w:rsidRPr="001E2B5A">
        <w:rPr>
          <w:rFonts w:ascii="Times New Roman" w:hAnsi="Times New Roman"/>
          <w:sz w:val="24"/>
        </w:rPr>
        <w:t>of the LBB estimates appear</w:t>
      </w:r>
      <w:r w:rsidR="00431AD0" w:rsidRPr="001E2B5A">
        <w:rPr>
          <w:rFonts w:ascii="Times New Roman" w:hAnsi="Times New Roman"/>
          <w:sz w:val="24"/>
        </w:rPr>
        <w:t>s</w:t>
      </w:r>
      <w:r w:rsidR="00DC7B62" w:rsidRPr="001E2B5A">
        <w:rPr>
          <w:rFonts w:ascii="Times New Roman" w:hAnsi="Times New Roman"/>
          <w:sz w:val="24"/>
        </w:rPr>
        <w:t xml:space="preserve"> acceptable. Note that</w:t>
      </w:r>
      <w:r w:rsidR="0073200C" w:rsidRPr="001E2B5A">
        <w:rPr>
          <w:rFonts w:ascii="Times New Roman" w:hAnsi="Times New Roman"/>
          <w:sz w:val="24"/>
        </w:rPr>
        <w:t xml:space="preserve"> all</w:t>
      </w:r>
      <w:r w:rsidR="00DC7B62" w:rsidRPr="001E2B5A">
        <w:rPr>
          <w:rFonts w:ascii="Times New Roman" w:hAnsi="Times New Roman"/>
          <w:sz w:val="24"/>
        </w:rPr>
        <w:t xml:space="preserve"> </w:t>
      </w:r>
      <w:r w:rsidR="0073200C" w:rsidRPr="001E2B5A">
        <w:rPr>
          <w:rFonts w:ascii="Times New Roman" w:hAnsi="Times New Roman"/>
          <w:sz w:val="24"/>
        </w:rPr>
        <w:t>estimates of relative biomass</w:t>
      </w:r>
      <w:r w:rsidR="00DC7B62" w:rsidRPr="001E2B5A">
        <w:rPr>
          <w:rFonts w:ascii="Times New Roman" w:hAnsi="Times New Roman"/>
          <w:sz w:val="24"/>
        </w:rPr>
        <w:t xml:space="preserve"> </w:t>
      </w:r>
      <w:r w:rsidR="00DC7B62" w:rsidRPr="001E2B5A">
        <w:rPr>
          <w:rFonts w:ascii="Times New Roman" w:hAnsi="Times New Roman"/>
          <w:i/>
          <w:sz w:val="24"/>
        </w:rPr>
        <w:t>B</w:t>
      </w:r>
      <w:r w:rsidR="00DC7B62" w:rsidRPr="001E2B5A">
        <w:rPr>
          <w:rFonts w:ascii="Times New Roman" w:hAnsi="Times New Roman"/>
          <w:sz w:val="24"/>
        </w:rPr>
        <w:t>/</w:t>
      </w:r>
      <w:r w:rsidR="00DC7B62" w:rsidRPr="001E2B5A">
        <w:rPr>
          <w:rFonts w:ascii="Times New Roman" w:hAnsi="Times New Roman"/>
          <w:i/>
          <w:sz w:val="24"/>
        </w:rPr>
        <w:t>B</w:t>
      </w:r>
      <w:r w:rsidR="00DC7B62" w:rsidRPr="001E2B5A">
        <w:rPr>
          <w:rFonts w:ascii="Times New Roman" w:hAnsi="Times New Roman"/>
          <w:i/>
          <w:sz w:val="24"/>
          <w:vertAlign w:val="subscript"/>
        </w:rPr>
        <w:t>0</w:t>
      </w:r>
      <w:r w:rsidR="0073200C" w:rsidRPr="001E2B5A">
        <w:rPr>
          <w:rFonts w:ascii="Times New Roman" w:hAnsi="Times New Roman"/>
          <w:sz w:val="24"/>
        </w:rPr>
        <w:t>, which is the target output of LBB, included the true value within their confidence limits.</w:t>
      </w:r>
    </w:p>
    <w:p w14:paraId="79299856" w14:textId="77777777" w:rsidR="0095275D" w:rsidRPr="001E2B5A" w:rsidRDefault="000430D0" w:rsidP="001E2B5A">
      <w:pPr>
        <w:widowControl w:val="0"/>
        <w:spacing w:after="0" w:line="240" w:lineRule="auto"/>
        <w:rPr>
          <w:rFonts w:ascii="Times New Roman" w:hAnsi="Times New Roman"/>
          <w:sz w:val="24"/>
        </w:rPr>
      </w:pPr>
      <w:r w:rsidRPr="001E2B5A">
        <w:rPr>
          <w:rFonts w:ascii="Times New Roman" w:hAnsi="Times New Roman"/>
          <w:sz w:val="24"/>
        </w:rPr>
        <w:tab/>
      </w:r>
      <w:r w:rsidR="005C4B12" w:rsidRPr="001E2B5A">
        <w:rPr>
          <w:rFonts w:ascii="Times New Roman" w:hAnsi="Times New Roman"/>
          <w:sz w:val="24"/>
        </w:rPr>
        <w:t>Simulations were also used for preliminary tests of extreme scenarios, such as very light (</w:t>
      </w:r>
      <w:proofErr w:type="spellStart"/>
      <w:r w:rsidR="005C4B12" w:rsidRPr="001E2B5A">
        <w:rPr>
          <w:rFonts w:ascii="Times New Roman" w:hAnsi="Times New Roman"/>
          <w:sz w:val="24"/>
        </w:rPr>
        <w:t>CodVeryLightSim</w:t>
      </w:r>
      <w:proofErr w:type="spellEnd"/>
      <w:r w:rsidR="005C4B12" w:rsidRPr="001E2B5A">
        <w:rPr>
          <w:rFonts w:ascii="Times New Roman" w:hAnsi="Times New Roman"/>
          <w:sz w:val="24"/>
        </w:rPr>
        <w:t xml:space="preserve">, </w:t>
      </w:r>
      <w:r w:rsidR="005C4B12" w:rsidRPr="001E2B5A">
        <w:rPr>
          <w:rFonts w:ascii="Times New Roman" w:hAnsi="Times New Roman"/>
          <w:i/>
          <w:sz w:val="24"/>
        </w:rPr>
        <w:t>F/M</w:t>
      </w:r>
      <w:r w:rsidR="00E971F8">
        <w:rPr>
          <w:rFonts w:ascii="Times New Roman" w:hAnsi="Times New Roman" w:cs="Times New Roman"/>
          <w:i/>
          <w:sz w:val="24"/>
          <w:szCs w:val="24"/>
        </w:rPr>
        <w:t xml:space="preserve"> </w:t>
      </w:r>
      <w:r w:rsidR="005C4B12" w:rsidRPr="001E652C">
        <w:rPr>
          <w:rFonts w:ascii="Times New Roman" w:hAnsi="Times New Roman" w:cs="Times New Roman"/>
          <w:sz w:val="24"/>
          <w:szCs w:val="24"/>
        </w:rPr>
        <w:t>=</w:t>
      </w:r>
      <w:r w:rsidR="00E971F8">
        <w:rPr>
          <w:rFonts w:ascii="Times New Roman" w:hAnsi="Times New Roman" w:cs="Times New Roman"/>
          <w:sz w:val="24"/>
          <w:szCs w:val="24"/>
        </w:rPr>
        <w:t xml:space="preserve"> </w:t>
      </w:r>
      <w:r w:rsidR="005C4B12" w:rsidRPr="001E2B5A">
        <w:rPr>
          <w:rFonts w:ascii="Times New Roman" w:hAnsi="Times New Roman"/>
          <w:sz w:val="24"/>
        </w:rPr>
        <w:t>0.005) to heavy (</w:t>
      </w:r>
      <w:proofErr w:type="spellStart"/>
      <w:r w:rsidR="005C4B12" w:rsidRPr="001E2B5A">
        <w:rPr>
          <w:rFonts w:ascii="Times New Roman" w:hAnsi="Times New Roman"/>
          <w:sz w:val="24"/>
        </w:rPr>
        <w:t>CodHeavySim</w:t>
      </w:r>
      <w:proofErr w:type="spellEnd"/>
      <w:r w:rsidR="005C4B12" w:rsidRPr="001E2B5A">
        <w:rPr>
          <w:rFonts w:ascii="Times New Roman" w:hAnsi="Times New Roman"/>
          <w:sz w:val="24"/>
        </w:rPr>
        <w:t xml:space="preserve">, </w:t>
      </w:r>
      <w:r w:rsidR="005C4B12" w:rsidRPr="001E2B5A">
        <w:rPr>
          <w:rFonts w:ascii="Times New Roman" w:hAnsi="Times New Roman"/>
          <w:i/>
          <w:sz w:val="24"/>
        </w:rPr>
        <w:t>F/M</w:t>
      </w:r>
      <w:r w:rsidR="00E971F8">
        <w:rPr>
          <w:rFonts w:ascii="Times New Roman" w:hAnsi="Times New Roman" w:cs="Times New Roman"/>
          <w:i/>
          <w:sz w:val="24"/>
          <w:szCs w:val="24"/>
        </w:rPr>
        <w:t xml:space="preserve"> </w:t>
      </w:r>
      <w:r w:rsidR="005C4B12" w:rsidRPr="001E652C">
        <w:rPr>
          <w:rFonts w:ascii="Times New Roman" w:hAnsi="Times New Roman" w:cs="Times New Roman"/>
          <w:sz w:val="24"/>
          <w:szCs w:val="24"/>
        </w:rPr>
        <w:t>=</w:t>
      </w:r>
      <w:r w:rsidR="00E971F8">
        <w:rPr>
          <w:rFonts w:ascii="Times New Roman" w:hAnsi="Times New Roman" w:cs="Times New Roman"/>
          <w:sz w:val="24"/>
          <w:szCs w:val="24"/>
        </w:rPr>
        <w:t xml:space="preserve"> </w:t>
      </w:r>
      <w:r w:rsidR="005C4B12" w:rsidRPr="001E2B5A">
        <w:rPr>
          <w:rFonts w:ascii="Times New Roman" w:hAnsi="Times New Roman"/>
          <w:sz w:val="24"/>
        </w:rPr>
        <w:t>4) exploitation, doubling of</w:t>
      </w:r>
      <w:r w:rsidR="007514F5" w:rsidRPr="001E2B5A">
        <w:rPr>
          <w:rFonts w:ascii="Times New Roman" w:hAnsi="Times New Roman"/>
          <w:sz w:val="24"/>
        </w:rPr>
        <w:t xml:space="preserve"> </w:t>
      </w:r>
      <w:r w:rsidR="007514F5" w:rsidRPr="001E2B5A">
        <w:rPr>
          <w:rFonts w:ascii="Times New Roman" w:hAnsi="Times New Roman"/>
          <w:i/>
          <w:sz w:val="24"/>
        </w:rPr>
        <w:t>F</w:t>
      </w:r>
      <w:r w:rsidR="007514F5" w:rsidRPr="001E2B5A">
        <w:rPr>
          <w:rFonts w:ascii="Times New Roman" w:hAnsi="Times New Roman"/>
          <w:sz w:val="24"/>
        </w:rPr>
        <w:t xml:space="preserve"> in larger size classes (</w:t>
      </w:r>
      <w:proofErr w:type="spellStart"/>
      <w:r w:rsidR="007514F5" w:rsidRPr="001E2B5A">
        <w:rPr>
          <w:rFonts w:ascii="Times New Roman" w:hAnsi="Times New Roman"/>
          <w:sz w:val="24"/>
        </w:rPr>
        <w:t>CodfFSim</w:t>
      </w:r>
      <w:proofErr w:type="spellEnd"/>
      <w:r w:rsidR="007514F5" w:rsidRPr="001E2B5A">
        <w:rPr>
          <w:rFonts w:ascii="Times New Roman" w:hAnsi="Times New Roman"/>
          <w:sz w:val="24"/>
        </w:rPr>
        <w:t>)</w:t>
      </w:r>
      <w:r w:rsidR="00E8433C" w:rsidRPr="001E2B5A">
        <w:rPr>
          <w:rFonts w:ascii="Times New Roman" w:hAnsi="Times New Roman"/>
          <w:sz w:val="24"/>
        </w:rPr>
        <w:t>, or a recruitment pulse doubl</w:t>
      </w:r>
      <w:r w:rsidR="005C4B12" w:rsidRPr="001E2B5A">
        <w:rPr>
          <w:rFonts w:ascii="Times New Roman" w:hAnsi="Times New Roman"/>
          <w:sz w:val="24"/>
        </w:rPr>
        <w:t>ing</w:t>
      </w:r>
      <w:r w:rsidR="00E8433C" w:rsidRPr="001E2B5A">
        <w:rPr>
          <w:rFonts w:ascii="Times New Roman" w:hAnsi="Times New Roman"/>
          <w:sz w:val="24"/>
        </w:rPr>
        <w:t xml:space="preserve"> the expected frequencies in </w:t>
      </w:r>
      <w:r w:rsidR="00E971F8">
        <w:rPr>
          <w:rFonts w:ascii="Times New Roman" w:hAnsi="Times New Roman" w:cs="Times New Roman"/>
          <w:sz w:val="24"/>
          <w:szCs w:val="24"/>
        </w:rPr>
        <w:t>2-</w:t>
      </w:r>
      <w:r w:rsidR="00CF787C" w:rsidRPr="001E2B5A">
        <w:rPr>
          <w:rFonts w:ascii="Times New Roman" w:hAnsi="Times New Roman"/>
          <w:sz w:val="24"/>
        </w:rPr>
        <w:t>year</w:t>
      </w:r>
      <w:r w:rsidR="00E971F8">
        <w:rPr>
          <w:rFonts w:ascii="Times New Roman" w:hAnsi="Times New Roman" w:cs="Times New Roman"/>
          <w:sz w:val="24"/>
          <w:szCs w:val="24"/>
        </w:rPr>
        <w:t>-</w:t>
      </w:r>
      <w:r w:rsidR="00CF787C" w:rsidRPr="001E2B5A">
        <w:rPr>
          <w:rFonts w:ascii="Times New Roman" w:hAnsi="Times New Roman"/>
          <w:sz w:val="24"/>
        </w:rPr>
        <w:t>old</w:t>
      </w:r>
      <w:r w:rsidR="00E8433C" w:rsidRPr="001E2B5A">
        <w:rPr>
          <w:rFonts w:ascii="Times New Roman" w:hAnsi="Times New Roman"/>
          <w:sz w:val="24"/>
        </w:rPr>
        <w:t xml:space="preserve"> </w:t>
      </w:r>
      <w:r w:rsidR="00CF787C" w:rsidRPr="001E2B5A">
        <w:rPr>
          <w:rFonts w:ascii="Times New Roman" w:hAnsi="Times New Roman"/>
          <w:sz w:val="24"/>
        </w:rPr>
        <w:t>specimens</w:t>
      </w:r>
      <w:r w:rsidR="00E8433C" w:rsidRPr="001E2B5A">
        <w:rPr>
          <w:rFonts w:ascii="Times New Roman" w:hAnsi="Times New Roman"/>
          <w:sz w:val="24"/>
        </w:rPr>
        <w:t xml:space="preserve"> (</w:t>
      </w:r>
      <w:proofErr w:type="spellStart"/>
      <w:r w:rsidR="00E8433C" w:rsidRPr="001E2B5A">
        <w:rPr>
          <w:rFonts w:ascii="Times New Roman" w:hAnsi="Times New Roman"/>
          <w:sz w:val="24"/>
        </w:rPr>
        <w:t>CodRecSim</w:t>
      </w:r>
      <w:proofErr w:type="spellEnd"/>
      <w:r w:rsidR="00E8433C" w:rsidRPr="001E2B5A">
        <w:rPr>
          <w:rFonts w:ascii="Times New Roman" w:hAnsi="Times New Roman"/>
          <w:sz w:val="24"/>
        </w:rPr>
        <w:t xml:space="preserve">). </w:t>
      </w:r>
      <w:r w:rsidR="00006795" w:rsidRPr="001E2B5A">
        <w:rPr>
          <w:rFonts w:ascii="Times New Roman" w:hAnsi="Times New Roman"/>
          <w:sz w:val="24"/>
        </w:rPr>
        <w:t xml:space="preserve">As for differences between heavy and light exploitation, the uncertainty in </w:t>
      </w:r>
      <w:r w:rsidR="00F94C0F" w:rsidRPr="001E2B5A">
        <w:rPr>
          <w:rFonts w:ascii="Times New Roman" w:hAnsi="Times New Roman"/>
          <w:i/>
          <w:sz w:val="24"/>
        </w:rPr>
        <w:t>B/B</w:t>
      </w:r>
      <w:r w:rsidR="00F94C0F" w:rsidRPr="001E2B5A">
        <w:rPr>
          <w:rFonts w:ascii="Times New Roman" w:hAnsi="Times New Roman"/>
          <w:i/>
          <w:sz w:val="24"/>
          <w:vertAlign w:val="subscript"/>
        </w:rPr>
        <w:t>0</w:t>
      </w:r>
      <w:r w:rsidR="00006795" w:rsidRPr="001E2B5A">
        <w:rPr>
          <w:rFonts w:ascii="Times New Roman" w:hAnsi="Times New Roman"/>
          <w:sz w:val="24"/>
        </w:rPr>
        <w:t xml:space="preserve"> was </w:t>
      </w:r>
      <w:r w:rsidR="00F94C0F" w:rsidRPr="001E2B5A">
        <w:rPr>
          <w:rFonts w:ascii="Times New Roman" w:hAnsi="Times New Roman"/>
          <w:sz w:val="24"/>
        </w:rPr>
        <w:t xml:space="preserve">considerably higher in lightly or very lightly exploited stocks, but the estimated central values were nearly identical with the true values (see </w:t>
      </w:r>
      <w:proofErr w:type="spellStart"/>
      <w:r w:rsidR="00F94C0F" w:rsidRPr="001E2B5A">
        <w:rPr>
          <w:rFonts w:ascii="Times New Roman" w:hAnsi="Times New Roman"/>
          <w:sz w:val="24"/>
        </w:rPr>
        <w:t>CodLightSim</w:t>
      </w:r>
      <w:proofErr w:type="spellEnd"/>
      <w:r w:rsidR="00F94C0F" w:rsidRPr="001E2B5A">
        <w:rPr>
          <w:rFonts w:ascii="Times New Roman" w:hAnsi="Times New Roman"/>
          <w:sz w:val="24"/>
        </w:rPr>
        <w:t xml:space="preserve"> and </w:t>
      </w:r>
      <w:proofErr w:type="spellStart"/>
      <w:r w:rsidR="00F94C0F" w:rsidRPr="001E2B5A">
        <w:rPr>
          <w:rFonts w:ascii="Times New Roman" w:hAnsi="Times New Roman"/>
          <w:sz w:val="24"/>
        </w:rPr>
        <w:t>CodVeryLightSim</w:t>
      </w:r>
      <w:proofErr w:type="spellEnd"/>
      <w:r w:rsidR="00F94C0F" w:rsidRPr="001E2B5A">
        <w:rPr>
          <w:rFonts w:ascii="Times New Roman" w:hAnsi="Times New Roman"/>
          <w:sz w:val="24"/>
        </w:rPr>
        <w:t xml:space="preserve"> in Table </w:t>
      </w:r>
      <w:r w:rsidR="00DC7B62" w:rsidRPr="001E2B5A">
        <w:rPr>
          <w:rFonts w:ascii="Times New Roman" w:hAnsi="Times New Roman"/>
          <w:sz w:val="24"/>
        </w:rPr>
        <w:t>1</w:t>
      </w:r>
      <w:r w:rsidR="00F94C0F" w:rsidRPr="001E2B5A">
        <w:rPr>
          <w:rFonts w:ascii="Times New Roman" w:hAnsi="Times New Roman"/>
          <w:sz w:val="24"/>
        </w:rPr>
        <w:t xml:space="preserve">).  </w:t>
      </w:r>
      <w:r w:rsidR="00765B4E" w:rsidRPr="001E2B5A">
        <w:rPr>
          <w:rFonts w:ascii="Times New Roman" w:hAnsi="Times New Roman"/>
          <w:sz w:val="24"/>
        </w:rPr>
        <w:t xml:space="preserve"> </w:t>
      </w:r>
    </w:p>
    <w:p w14:paraId="4BC60929" w14:textId="77777777" w:rsidR="00CF787C" w:rsidRPr="001E2B5A" w:rsidRDefault="00CF787C"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In the scenario with fishing pressure increasing in larger fish, the </w:t>
      </w:r>
      <w:r w:rsidRPr="001E2B5A">
        <w:rPr>
          <w:rFonts w:ascii="Times New Roman" w:hAnsi="Times New Roman"/>
          <w:i/>
          <w:sz w:val="24"/>
        </w:rPr>
        <w:t>F/K</w:t>
      </w:r>
      <w:r w:rsidRPr="001E2B5A">
        <w:rPr>
          <w:rFonts w:ascii="Times New Roman" w:hAnsi="Times New Roman"/>
          <w:sz w:val="24"/>
        </w:rPr>
        <w:t xml:space="preserve"> and </w:t>
      </w:r>
      <w:r w:rsidRPr="001E2B5A">
        <w:rPr>
          <w:rFonts w:ascii="Times New Roman" w:hAnsi="Times New Roman"/>
          <w:i/>
          <w:sz w:val="24"/>
        </w:rPr>
        <w:t>F/M</w:t>
      </w:r>
      <w:r w:rsidRPr="001E2B5A">
        <w:rPr>
          <w:rFonts w:ascii="Times New Roman" w:hAnsi="Times New Roman"/>
          <w:sz w:val="24"/>
        </w:rPr>
        <w:t xml:space="preserve"> ratios estimated by LBB fell about in the middle of the simulated range (see </w:t>
      </w:r>
      <w:proofErr w:type="spellStart"/>
      <w:r w:rsidRPr="001E2B5A">
        <w:rPr>
          <w:rFonts w:ascii="Times New Roman" w:hAnsi="Times New Roman"/>
          <w:sz w:val="24"/>
        </w:rPr>
        <w:t>CodfFSim</w:t>
      </w:r>
      <w:proofErr w:type="spellEnd"/>
      <w:r w:rsidRPr="001E2B5A">
        <w:rPr>
          <w:rFonts w:ascii="Times New Roman" w:hAnsi="Times New Roman"/>
          <w:sz w:val="24"/>
        </w:rPr>
        <w:t xml:space="preserve"> in Table </w:t>
      </w:r>
      <w:r w:rsidR="00DC7B62" w:rsidRPr="001E2B5A">
        <w:rPr>
          <w:rFonts w:ascii="Times New Roman" w:hAnsi="Times New Roman"/>
          <w:sz w:val="24"/>
        </w:rPr>
        <w:t>1</w:t>
      </w:r>
      <w:r w:rsidRPr="001E2B5A">
        <w:rPr>
          <w:rFonts w:ascii="Times New Roman" w:hAnsi="Times New Roman"/>
          <w:sz w:val="24"/>
        </w:rPr>
        <w:t xml:space="preserve">). In the </w:t>
      </w:r>
      <w:r w:rsidR="00AB01E6" w:rsidRPr="001E2B5A">
        <w:rPr>
          <w:rFonts w:ascii="Times New Roman" w:hAnsi="Times New Roman"/>
          <w:sz w:val="24"/>
        </w:rPr>
        <w:t>simulation</w:t>
      </w:r>
      <w:r w:rsidRPr="001E2B5A">
        <w:rPr>
          <w:rFonts w:ascii="Times New Roman" w:hAnsi="Times New Roman"/>
          <w:sz w:val="24"/>
        </w:rPr>
        <w:t xml:space="preserve"> with a strong recruitment pulse in </w:t>
      </w:r>
      <w:r w:rsidR="00E971F8">
        <w:rPr>
          <w:rFonts w:ascii="Times New Roman" w:hAnsi="Times New Roman" w:cs="Times New Roman"/>
          <w:sz w:val="24"/>
          <w:szCs w:val="24"/>
        </w:rPr>
        <w:t>2</w:t>
      </w:r>
      <w:r w:rsidRPr="001E2B5A">
        <w:rPr>
          <w:rFonts w:ascii="Times New Roman" w:hAnsi="Times New Roman"/>
          <w:sz w:val="24"/>
        </w:rPr>
        <w:t>-</w:t>
      </w:r>
      <w:r w:rsidR="003F74AA" w:rsidRPr="001E2B5A">
        <w:rPr>
          <w:rFonts w:ascii="Times New Roman" w:hAnsi="Times New Roman"/>
          <w:sz w:val="24"/>
        </w:rPr>
        <w:t>year-</w:t>
      </w:r>
      <w:r w:rsidRPr="001E2B5A">
        <w:rPr>
          <w:rFonts w:ascii="Times New Roman" w:hAnsi="Times New Roman"/>
          <w:sz w:val="24"/>
        </w:rPr>
        <w:t xml:space="preserve">old fish, </w:t>
      </w:r>
      <w:r w:rsidR="00AB01E6" w:rsidRPr="001E2B5A">
        <w:rPr>
          <w:rFonts w:ascii="Times New Roman" w:hAnsi="Times New Roman"/>
          <w:sz w:val="24"/>
        </w:rPr>
        <w:t>which overlapped with the range of gear selectivity, the estimated parameters of the selection ogive were off, but the other parameters and especially the biomass estimate were close to the “true” values.</w:t>
      </w:r>
      <w:r w:rsidRPr="001E2B5A">
        <w:rPr>
          <w:rFonts w:ascii="Times New Roman" w:hAnsi="Times New Roman"/>
          <w:sz w:val="24"/>
        </w:rPr>
        <w:t xml:space="preserve">  </w:t>
      </w:r>
    </w:p>
    <w:p w14:paraId="075A55B8" w14:textId="77777777" w:rsidR="00BA1B4A" w:rsidRPr="001E2B5A" w:rsidRDefault="00BA1B4A" w:rsidP="001E2B5A">
      <w:pPr>
        <w:widowControl w:val="0"/>
        <w:spacing w:after="0" w:line="240" w:lineRule="auto"/>
        <w:ind w:firstLine="720"/>
        <w:rPr>
          <w:rFonts w:ascii="Times New Roman" w:hAnsi="Times New Roman"/>
          <w:sz w:val="24"/>
        </w:rPr>
      </w:pPr>
      <w:r w:rsidRPr="001E2B5A">
        <w:rPr>
          <w:rFonts w:ascii="Times New Roman" w:hAnsi="Times New Roman"/>
          <w:sz w:val="24"/>
        </w:rPr>
        <w:t>In summary, if the assumptions of constant growth, mortality</w:t>
      </w:r>
      <w:r w:rsidR="00E971F8">
        <w:rPr>
          <w:rFonts w:ascii="Times New Roman" w:hAnsi="Times New Roman" w:cs="Times New Roman"/>
          <w:sz w:val="24"/>
          <w:szCs w:val="24"/>
        </w:rPr>
        <w:t>,</w:t>
      </w:r>
      <w:r w:rsidRPr="001E2B5A">
        <w:rPr>
          <w:rFonts w:ascii="Times New Roman" w:hAnsi="Times New Roman"/>
          <w:sz w:val="24"/>
        </w:rPr>
        <w:t xml:space="preserve"> and recruitment schedules during the period reflected by the length</w:t>
      </w:r>
      <w:r w:rsidR="00E971F8">
        <w:rPr>
          <w:rFonts w:ascii="Times New Roman" w:hAnsi="Times New Roman" w:cs="Times New Roman"/>
          <w:sz w:val="24"/>
          <w:szCs w:val="24"/>
        </w:rPr>
        <w:t xml:space="preserve"> </w:t>
      </w:r>
      <w:r w:rsidRPr="001E2B5A">
        <w:rPr>
          <w:rFonts w:ascii="Times New Roman" w:hAnsi="Times New Roman"/>
          <w:sz w:val="24"/>
        </w:rPr>
        <w:t xml:space="preserve">frequency sample are met, LBB is capable of reliably estimating the biomass ratio </w:t>
      </w:r>
      <w:r w:rsidRPr="001E2B5A">
        <w:rPr>
          <w:rFonts w:ascii="Times New Roman" w:hAnsi="Times New Roman"/>
          <w:i/>
          <w:sz w:val="24"/>
        </w:rPr>
        <w:t>B</w:t>
      </w:r>
      <w:r w:rsidRPr="001E2B5A">
        <w:rPr>
          <w:rFonts w:ascii="Times New Roman" w:hAnsi="Times New Roman"/>
          <w:sz w:val="24"/>
        </w:rPr>
        <w:t>/</w:t>
      </w:r>
      <w:r w:rsidRPr="001E2B5A">
        <w:rPr>
          <w:rFonts w:ascii="Times New Roman" w:hAnsi="Times New Roman"/>
          <w:i/>
          <w:sz w:val="24"/>
        </w:rPr>
        <w:t>B</w:t>
      </w:r>
      <w:r w:rsidRPr="001E2B5A">
        <w:rPr>
          <w:rFonts w:ascii="Times New Roman" w:hAnsi="Times New Roman"/>
          <w:i/>
          <w:sz w:val="24"/>
          <w:vertAlign w:val="subscript"/>
        </w:rPr>
        <w:t>0</w:t>
      </w:r>
      <w:r w:rsidRPr="001E2B5A">
        <w:rPr>
          <w:rFonts w:ascii="Times New Roman" w:hAnsi="Times New Roman"/>
          <w:sz w:val="24"/>
        </w:rPr>
        <w:t xml:space="preserve"> that is compatible with </w:t>
      </w:r>
      <w:r w:rsidR="00AB01E6" w:rsidRPr="001E2B5A">
        <w:rPr>
          <w:rFonts w:ascii="Times New Roman" w:hAnsi="Times New Roman"/>
          <w:sz w:val="24"/>
        </w:rPr>
        <w:t xml:space="preserve">the </w:t>
      </w:r>
      <w:r w:rsidR="003806B8" w:rsidRPr="001E2B5A">
        <w:rPr>
          <w:rFonts w:ascii="Times New Roman" w:hAnsi="Times New Roman"/>
          <w:sz w:val="24"/>
        </w:rPr>
        <w:t>LF</w:t>
      </w:r>
      <w:r w:rsidRPr="001E2B5A">
        <w:rPr>
          <w:rFonts w:ascii="Times New Roman" w:hAnsi="Times New Roman"/>
          <w:sz w:val="24"/>
        </w:rPr>
        <w:t xml:space="preserve"> pattern. </w:t>
      </w:r>
      <w:r w:rsidR="00A9716C" w:rsidRPr="001E2B5A">
        <w:rPr>
          <w:rFonts w:ascii="Times New Roman" w:hAnsi="Times New Roman"/>
          <w:sz w:val="24"/>
        </w:rPr>
        <w:t>Because of the tendency of MCMC to underestimate uncertainty, confidence limits of o</w:t>
      </w:r>
      <w:r w:rsidR="008A0AB2" w:rsidRPr="001E2B5A">
        <w:rPr>
          <w:rFonts w:ascii="Times New Roman" w:hAnsi="Times New Roman"/>
          <w:sz w:val="24"/>
        </w:rPr>
        <w:t>ther parameter estimat</w:t>
      </w:r>
      <w:r w:rsidRPr="001E2B5A">
        <w:rPr>
          <w:rFonts w:ascii="Times New Roman" w:hAnsi="Times New Roman"/>
          <w:sz w:val="24"/>
        </w:rPr>
        <w:t>es</w:t>
      </w:r>
      <w:r w:rsidR="008A0AB2" w:rsidRPr="001E2B5A">
        <w:rPr>
          <w:rFonts w:ascii="Times New Roman" w:hAnsi="Times New Roman"/>
          <w:sz w:val="24"/>
        </w:rPr>
        <w:t xml:space="preserve"> may </w:t>
      </w:r>
      <w:r w:rsidR="00A9716C" w:rsidRPr="001E2B5A">
        <w:rPr>
          <w:rFonts w:ascii="Times New Roman" w:hAnsi="Times New Roman"/>
          <w:sz w:val="24"/>
        </w:rPr>
        <w:t>not include the “true” value</w:t>
      </w:r>
      <w:r w:rsidR="00D11B72" w:rsidRPr="001E2B5A">
        <w:rPr>
          <w:rFonts w:ascii="Times New Roman" w:hAnsi="Times New Roman"/>
          <w:sz w:val="24"/>
        </w:rPr>
        <w:t>,</w:t>
      </w:r>
      <w:r w:rsidR="008A0AB2" w:rsidRPr="001E2B5A">
        <w:rPr>
          <w:rFonts w:ascii="Times New Roman" w:hAnsi="Times New Roman"/>
          <w:sz w:val="24"/>
        </w:rPr>
        <w:t xml:space="preserve"> but </w:t>
      </w:r>
      <w:r w:rsidR="00A9716C" w:rsidRPr="001E2B5A">
        <w:rPr>
          <w:rFonts w:ascii="Times New Roman" w:hAnsi="Times New Roman"/>
          <w:sz w:val="24"/>
        </w:rPr>
        <w:t>still remain</w:t>
      </w:r>
      <w:r w:rsidR="008A0AB2" w:rsidRPr="001E2B5A">
        <w:rPr>
          <w:rFonts w:ascii="Times New Roman" w:hAnsi="Times New Roman"/>
          <w:sz w:val="24"/>
        </w:rPr>
        <w:t xml:space="preserve"> close to the “true” values.</w:t>
      </w:r>
      <w:r w:rsidRPr="001E2B5A">
        <w:rPr>
          <w:rFonts w:ascii="Times New Roman" w:hAnsi="Times New Roman"/>
          <w:sz w:val="24"/>
        </w:rPr>
        <w:t xml:space="preserve"> </w:t>
      </w:r>
    </w:p>
    <w:p w14:paraId="2F9735EF" w14:textId="77777777" w:rsidR="00922DD3" w:rsidRPr="001E2B5A" w:rsidRDefault="00922DD3"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To make the case that LBB can also be used with other than trawl-like selection functions, three cases of Gaussian </w:t>
      </w:r>
      <w:r w:rsidRPr="001E652C">
        <w:rPr>
          <w:rFonts w:ascii="Times New Roman" w:hAnsi="Times New Roman" w:cs="Times New Roman"/>
          <w:sz w:val="24"/>
          <w:szCs w:val="24"/>
        </w:rPr>
        <w:t>gillnet</w:t>
      </w:r>
      <w:r w:rsidRPr="001E2B5A">
        <w:rPr>
          <w:rFonts w:ascii="Times New Roman" w:hAnsi="Times New Roman"/>
          <w:sz w:val="24"/>
        </w:rPr>
        <w:t xml:space="preserve">-like selection were included among the simulations. </w:t>
      </w:r>
      <w:r w:rsidR="00DC7B62" w:rsidRPr="001E2B5A">
        <w:rPr>
          <w:rFonts w:ascii="Times New Roman" w:hAnsi="Times New Roman"/>
          <w:sz w:val="24"/>
        </w:rPr>
        <w:t>Sixty-seven</w:t>
      </w:r>
      <w:r w:rsidRPr="001E2B5A">
        <w:rPr>
          <w:rFonts w:ascii="Times New Roman" w:hAnsi="Times New Roman"/>
          <w:sz w:val="24"/>
        </w:rPr>
        <w:t xml:space="preserve"> percent of the parameter estimates </w:t>
      </w:r>
      <w:r w:rsidR="00644075" w:rsidRPr="001E2B5A">
        <w:rPr>
          <w:rFonts w:ascii="Times New Roman" w:hAnsi="Times New Roman"/>
          <w:sz w:val="24"/>
        </w:rPr>
        <w:t xml:space="preserve">and all estimates of </w:t>
      </w:r>
      <w:r w:rsidR="00644075" w:rsidRPr="001E2B5A">
        <w:rPr>
          <w:rFonts w:ascii="Times New Roman" w:hAnsi="Times New Roman"/>
          <w:i/>
          <w:sz w:val="24"/>
        </w:rPr>
        <w:t>B/B</w:t>
      </w:r>
      <w:r w:rsidR="00644075" w:rsidRPr="001E2B5A">
        <w:rPr>
          <w:rFonts w:ascii="Times New Roman" w:hAnsi="Times New Roman"/>
          <w:i/>
          <w:sz w:val="24"/>
          <w:vertAlign w:val="subscript"/>
        </w:rPr>
        <w:t>0</w:t>
      </w:r>
      <w:r w:rsidR="00644075" w:rsidRPr="001E2B5A">
        <w:rPr>
          <w:rFonts w:ascii="Times New Roman" w:hAnsi="Times New Roman"/>
          <w:sz w:val="24"/>
        </w:rPr>
        <w:t xml:space="preserve"> </w:t>
      </w:r>
      <w:r w:rsidRPr="001E2B5A">
        <w:rPr>
          <w:rFonts w:ascii="Times New Roman" w:hAnsi="Times New Roman"/>
          <w:sz w:val="24"/>
        </w:rPr>
        <w:t xml:space="preserve">included the “true” values in their </w:t>
      </w:r>
      <w:r w:rsidR="00644075" w:rsidRPr="001E2B5A">
        <w:rPr>
          <w:rFonts w:ascii="Times New Roman" w:hAnsi="Times New Roman"/>
          <w:sz w:val="24"/>
        </w:rPr>
        <w:t xml:space="preserve">approximate </w:t>
      </w:r>
      <w:r w:rsidRPr="001E2B5A">
        <w:rPr>
          <w:rFonts w:ascii="Times New Roman" w:hAnsi="Times New Roman"/>
          <w:sz w:val="24"/>
        </w:rPr>
        <w:t xml:space="preserve">95% confidence limits, which may serve as </w:t>
      </w:r>
      <w:r w:rsidR="004136C0" w:rsidRPr="001E2B5A">
        <w:rPr>
          <w:rFonts w:ascii="Times New Roman" w:hAnsi="Times New Roman"/>
          <w:sz w:val="24"/>
        </w:rPr>
        <w:t>a preliminary proof of concept.</w:t>
      </w:r>
    </w:p>
    <w:p w14:paraId="56FCCD3E" w14:textId="77777777" w:rsidR="006909B9" w:rsidRPr="001E2B5A" w:rsidRDefault="006909B9" w:rsidP="001E2B5A">
      <w:pPr>
        <w:widowControl w:val="0"/>
        <w:spacing w:after="0" w:line="240" w:lineRule="auto"/>
        <w:rPr>
          <w:rFonts w:ascii="Times New Roman" w:hAnsi="Times New Roman"/>
          <w:b/>
          <w:sz w:val="24"/>
        </w:rPr>
      </w:pPr>
    </w:p>
    <w:p w14:paraId="3B5A9EF0" w14:textId="77777777" w:rsidR="00452EFB" w:rsidRPr="001E2B5A" w:rsidRDefault="00452EFB" w:rsidP="001E2B5A">
      <w:pPr>
        <w:widowControl w:val="0"/>
        <w:spacing w:after="0" w:line="240" w:lineRule="auto"/>
        <w:rPr>
          <w:rFonts w:ascii="Times New Roman" w:hAnsi="Times New Roman"/>
          <w:b/>
          <w:sz w:val="24"/>
        </w:rPr>
      </w:pPr>
      <w:r w:rsidRPr="001E2B5A">
        <w:rPr>
          <w:rFonts w:ascii="Times New Roman" w:hAnsi="Times New Roman"/>
          <w:b/>
          <w:sz w:val="24"/>
        </w:rPr>
        <w:t>Evaluation</w:t>
      </w:r>
    </w:p>
    <w:p w14:paraId="1E9027BE" w14:textId="77777777" w:rsidR="00452EFB" w:rsidRPr="001E2B5A" w:rsidRDefault="007C76E4" w:rsidP="001E2B5A">
      <w:pPr>
        <w:widowControl w:val="0"/>
        <w:spacing w:after="0" w:line="240" w:lineRule="auto"/>
        <w:rPr>
          <w:rFonts w:ascii="Times New Roman" w:hAnsi="Times New Roman"/>
          <w:sz w:val="24"/>
        </w:rPr>
      </w:pPr>
      <w:r w:rsidRPr="001E2B5A">
        <w:rPr>
          <w:rFonts w:ascii="Times New Roman" w:hAnsi="Times New Roman"/>
          <w:sz w:val="24"/>
        </w:rPr>
        <w:t xml:space="preserve">LBB provides </w:t>
      </w:r>
      <w:r w:rsidR="0077316B" w:rsidRPr="001E2B5A">
        <w:rPr>
          <w:rFonts w:ascii="Times New Roman" w:hAnsi="Times New Roman"/>
          <w:sz w:val="24"/>
        </w:rPr>
        <w:t xml:space="preserve">estimates of relative fishing mortality </w:t>
      </w:r>
      <w:r w:rsidR="0077316B" w:rsidRPr="001E2B5A">
        <w:rPr>
          <w:rFonts w:ascii="Times New Roman" w:hAnsi="Times New Roman"/>
          <w:i/>
          <w:sz w:val="24"/>
        </w:rPr>
        <w:t>F/M</w:t>
      </w:r>
      <w:r w:rsidR="0077316B" w:rsidRPr="001E2B5A">
        <w:rPr>
          <w:rFonts w:ascii="Times New Roman" w:hAnsi="Times New Roman"/>
          <w:sz w:val="24"/>
        </w:rPr>
        <w:t xml:space="preserve">, which can be understood as a proxy for </w:t>
      </w:r>
      <w:r w:rsidR="0077316B" w:rsidRPr="001E2B5A">
        <w:rPr>
          <w:rFonts w:ascii="Times New Roman" w:hAnsi="Times New Roman"/>
          <w:i/>
          <w:sz w:val="24"/>
        </w:rPr>
        <w:t>F/</w:t>
      </w:r>
      <w:proofErr w:type="spellStart"/>
      <w:r w:rsidR="0077316B" w:rsidRPr="001E2B5A">
        <w:rPr>
          <w:rFonts w:ascii="Times New Roman" w:hAnsi="Times New Roman"/>
          <w:i/>
          <w:sz w:val="24"/>
        </w:rPr>
        <w:t>Fmsy</w:t>
      </w:r>
      <w:proofErr w:type="spellEnd"/>
      <w:r w:rsidR="0077316B" w:rsidRPr="001E2B5A">
        <w:rPr>
          <w:rFonts w:ascii="Times New Roman" w:hAnsi="Times New Roman"/>
          <w:sz w:val="24"/>
        </w:rPr>
        <w:t xml:space="preserve"> estimates such as typically present in full stock assessments</w:t>
      </w:r>
      <w:r w:rsidR="00B66FAC" w:rsidRPr="001E2B5A">
        <w:rPr>
          <w:rFonts w:ascii="Times New Roman" w:hAnsi="Times New Roman"/>
          <w:sz w:val="24"/>
        </w:rPr>
        <w:t xml:space="preserve"> (ICES</w:t>
      </w:r>
      <w:r w:rsidR="00820868" w:rsidRPr="001E2B5A">
        <w:rPr>
          <w:rFonts w:ascii="Times New Roman" w:hAnsi="Times New Roman"/>
          <w:sz w:val="24"/>
        </w:rPr>
        <w:t>,</w:t>
      </w:r>
      <w:r w:rsidR="00B66FAC" w:rsidRPr="001E2B5A">
        <w:rPr>
          <w:rFonts w:ascii="Times New Roman" w:hAnsi="Times New Roman"/>
          <w:sz w:val="24"/>
        </w:rPr>
        <w:t xml:space="preserve"> 2017a)</w:t>
      </w:r>
      <w:r w:rsidR="0077316B" w:rsidRPr="001E2B5A">
        <w:rPr>
          <w:rFonts w:ascii="Times New Roman" w:hAnsi="Times New Roman"/>
          <w:sz w:val="24"/>
        </w:rPr>
        <w:t xml:space="preserve">. However, </w:t>
      </w:r>
      <w:r w:rsidR="007D5779" w:rsidRPr="001E2B5A">
        <w:rPr>
          <w:rFonts w:ascii="Times New Roman" w:hAnsi="Times New Roman"/>
          <w:sz w:val="24"/>
        </w:rPr>
        <w:t>LBB</w:t>
      </w:r>
      <w:r w:rsidR="0077316B" w:rsidRPr="001E2B5A">
        <w:rPr>
          <w:rFonts w:ascii="Times New Roman" w:hAnsi="Times New Roman"/>
          <w:sz w:val="24"/>
        </w:rPr>
        <w:t xml:space="preserve"> estimates represent the average </w:t>
      </w:r>
      <w:r w:rsidR="0077316B" w:rsidRPr="001E2B5A">
        <w:rPr>
          <w:rFonts w:ascii="Times New Roman" w:hAnsi="Times New Roman"/>
          <w:i/>
          <w:sz w:val="24"/>
        </w:rPr>
        <w:t>F/M</w:t>
      </w:r>
      <w:r w:rsidR="0077316B" w:rsidRPr="001E2B5A">
        <w:rPr>
          <w:rFonts w:ascii="Times New Roman" w:hAnsi="Times New Roman"/>
          <w:sz w:val="24"/>
        </w:rPr>
        <w:t xml:space="preserve"> over the past years, back to when the fish now in the largest length</w:t>
      </w:r>
      <w:r w:rsidR="00E971F8">
        <w:rPr>
          <w:rFonts w:ascii="Times New Roman" w:hAnsi="Times New Roman" w:cs="Times New Roman"/>
          <w:sz w:val="24"/>
          <w:szCs w:val="24"/>
        </w:rPr>
        <w:t xml:space="preserve"> </w:t>
      </w:r>
      <w:r w:rsidR="007D5779" w:rsidRPr="001E2B5A">
        <w:rPr>
          <w:rFonts w:ascii="Times New Roman" w:hAnsi="Times New Roman"/>
          <w:sz w:val="24"/>
        </w:rPr>
        <w:t>class</w:t>
      </w:r>
      <w:r w:rsidR="0077316B" w:rsidRPr="001E2B5A">
        <w:rPr>
          <w:rFonts w:ascii="Times New Roman" w:hAnsi="Times New Roman"/>
          <w:sz w:val="24"/>
        </w:rPr>
        <w:t xml:space="preserve"> became vulnerable to fishing. This average </w:t>
      </w:r>
      <w:r w:rsidR="0077316B" w:rsidRPr="001E2B5A">
        <w:rPr>
          <w:rFonts w:ascii="Times New Roman" w:hAnsi="Times New Roman"/>
          <w:i/>
          <w:sz w:val="24"/>
        </w:rPr>
        <w:t>F/M</w:t>
      </w:r>
      <w:r w:rsidR="0077316B" w:rsidRPr="001E2B5A">
        <w:rPr>
          <w:rFonts w:ascii="Times New Roman" w:hAnsi="Times New Roman"/>
          <w:sz w:val="24"/>
        </w:rPr>
        <w:t xml:space="preserve"> may be very different from </w:t>
      </w:r>
      <w:r w:rsidR="0077316B" w:rsidRPr="001E2B5A">
        <w:rPr>
          <w:rFonts w:ascii="Times New Roman" w:hAnsi="Times New Roman"/>
          <w:i/>
          <w:sz w:val="24"/>
        </w:rPr>
        <w:t>F/</w:t>
      </w:r>
      <w:proofErr w:type="spellStart"/>
      <w:r w:rsidR="0077316B" w:rsidRPr="001E2B5A">
        <w:rPr>
          <w:rFonts w:ascii="Times New Roman" w:hAnsi="Times New Roman"/>
          <w:i/>
          <w:sz w:val="24"/>
        </w:rPr>
        <w:t>F</w:t>
      </w:r>
      <w:r w:rsidR="0077316B" w:rsidRPr="001E2B5A">
        <w:rPr>
          <w:rFonts w:ascii="Times New Roman" w:hAnsi="Times New Roman"/>
          <w:i/>
          <w:sz w:val="24"/>
          <w:vertAlign w:val="subscript"/>
        </w:rPr>
        <w:t>msy</w:t>
      </w:r>
      <w:proofErr w:type="spellEnd"/>
      <w:r w:rsidR="0077316B" w:rsidRPr="001E2B5A">
        <w:rPr>
          <w:rFonts w:ascii="Times New Roman" w:hAnsi="Times New Roman"/>
          <w:sz w:val="24"/>
        </w:rPr>
        <w:t xml:space="preserve"> in the final year. </w:t>
      </w:r>
      <w:r w:rsidR="001D2058" w:rsidRPr="001E2B5A">
        <w:rPr>
          <w:rFonts w:ascii="Times New Roman" w:hAnsi="Times New Roman"/>
          <w:sz w:val="24"/>
        </w:rPr>
        <w:t>If fishing pressure has decrease</w:t>
      </w:r>
      <w:r w:rsidR="00E76876" w:rsidRPr="001E2B5A">
        <w:rPr>
          <w:rFonts w:ascii="Times New Roman" w:hAnsi="Times New Roman"/>
          <w:sz w:val="24"/>
        </w:rPr>
        <w:t>d</w:t>
      </w:r>
      <w:r w:rsidR="001D2058" w:rsidRPr="001E2B5A">
        <w:rPr>
          <w:rFonts w:ascii="Times New Roman" w:hAnsi="Times New Roman"/>
          <w:sz w:val="24"/>
        </w:rPr>
        <w:t xml:space="preserve"> in recent years, as is the case in several of the examined stocks, then </w:t>
      </w:r>
      <w:r w:rsidR="007D5779" w:rsidRPr="001E2B5A">
        <w:rPr>
          <w:rFonts w:ascii="Times New Roman" w:hAnsi="Times New Roman"/>
          <w:sz w:val="24"/>
        </w:rPr>
        <w:t xml:space="preserve">average </w:t>
      </w:r>
      <w:r w:rsidR="001D2058" w:rsidRPr="001E2B5A">
        <w:rPr>
          <w:rFonts w:ascii="Times New Roman" w:hAnsi="Times New Roman"/>
          <w:i/>
          <w:sz w:val="24"/>
        </w:rPr>
        <w:t>F/M</w:t>
      </w:r>
      <w:r w:rsidR="001D2058" w:rsidRPr="001E2B5A">
        <w:rPr>
          <w:rFonts w:ascii="Times New Roman" w:hAnsi="Times New Roman"/>
          <w:sz w:val="24"/>
        </w:rPr>
        <w:t xml:space="preserve"> will be higher than </w:t>
      </w:r>
      <w:r w:rsidR="001D2058" w:rsidRPr="001E2B5A">
        <w:rPr>
          <w:rFonts w:ascii="Times New Roman" w:hAnsi="Times New Roman"/>
          <w:i/>
          <w:sz w:val="24"/>
        </w:rPr>
        <w:t>F/</w:t>
      </w:r>
      <w:proofErr w:type="spellStart"/>
      <w:r w:rsidR="001D2058" w:rsidRPr="001E2B5A">
        <w:rPr>
          <w:rFonts w:ascii="Times New Roman" w:hAnsi="Times New Roman"/>
          <w:i/>
          <w:sz w:val="24"/>
        </w:rPr>
        <w:t>F</w:t>
      </w:r>
      <w:r w:rsidR="001D2058" w:rsidRPr="001E2B5A">
        <w:rPr>
          <w:rFonts w:ascii="Times New Roman" w:hAnsi="Times New Roman"/>
          <w:i/>
          <w:sz w:val="24"/>
          <w:vertAlign w:val="subscript"/>
        </w:rPr>
        <w:t>msy</w:t>
      </w:r>
      <w:proofErr w:type="spellEnd"/>
      <w:r w:rsidR="001D2058" w:rsidRPr="001E2B5A">
        <w:rPr>
          <w:rFonts w:ascii="Times New Roman" w:hAnsi="Times New Roman"/>
          <w:sz w:val="24"/>
        </w:rPr>
        <w:t xml:space="preserve"> in the final year. Also, if </w:t>
      </w:r>
      <w:proofErr w:type="spellStart"/>
      <w:r w:rsidR="001D2058" w:rsidRPr="001E2B5A">
        <w:rPr>
          <w:rFonts w:ascii="Times New Roman" w:hAnsi="Times New Roman"/>
          <w:i/>
          <w:sz w:val="24"/>
        </w:rPr>
        <w:t>F</w:t>
      </w:r>
      <w:r w:rsidR="001D2058" w:rsidRPr="001E2B5A">
        <w:rPr>
          <w:rFonts w:ascii="Times New Roman" w:hAnsi="Times New Roman"/>
          <w:i/>
          <w:sz w:val="24"/>
          <w:vertAlign w:val="subscript"/>
        </w:rPr>
        <w:t>msy</w:t>
      </w:r>
      <w:proofErr w:type="spellEnd"/>
      <w:r w:rsidR="001D2058" w:rsidRPr="001E2B5A">
        <w:rPr>
          <w:rFonts w:ascii="Times New Roman" w:hAnsi="Times New Roman"/>
          <w:sz w:val="24"/>
        </w:rPr>
        <w:t xml:space="preserve"> is larger than </w:t>
      </w:r>
      <w:r w:rsidR="001D2058" w:rsidRPr="001E2B5A">
        <w:rPr>
          <w:rFonts w:ascii="Times New Roman" w:hAnsi="Times New Roman"/>
          <w:i/>
          <w:sz w:val="24"/>
        </w:rPr>
        <w:t>M</w:t>
      </w:r>
      <w:r w:rsidR="001D2058" w:rsidRPr="001E2B5A">
        <w:rPr>
          <w:rFonts w:ascii="Times New Roman" w:hAnsi="Times New Roman"/>
          <w:sz w:val="24"/>
        </w:rPr>
        <w:t xml:space="preserve">, as is the case in </w:t>
      </w:r>
      <w:r w:rsidR="00624486" w:rsidRPr="001E2B5A">
        <w:rPr>
          <w:rFonts w:ascii="Times New Roman" w:hAnsi="Times New Roman"/>
          <w:sz w:val="24"/>
        </w:rPr>
        <w:t>many</w:t>
      </w:r>
      <w:r w:rsidR="001D2058" w:rsidRPr="001E2B5A">
        <w:rPr>
          <w:rFonts w:ascii="Times New Roman" w:hAnsi="Times New Roman"/>
          <w:sz w:val="24"/>
        </w:rPr>
        <w:t xml:space="preserve"> ICES stocks</w:t>
      </w:r>
      <w:r w:rsidR="007D5779" w:rsidRPr="001E2B5A">
        <w:rPr>
          <w:rFonts w:ascii="Times New Roman" w:hAnsi="Times New Roman"/>
          <w:sz w:val="24"/>
        </w:rPr>
        <w:t xml:space="preserve"> </w:t>
      </w:r>
      <w:r w:rsidR="00E971F8">
        <w:rPr>
          <w:rFonts w:ascii="Times New Roman" w:hAnsi="Times New Roman" w:cs="Times New Roman"/>
          <w:sz w:val="24"/>
          <w:szCs w:val="24"/>
        </w:rPr>
        <w:t>[</w:t>
      </w:r>
      <w:r w:rsidR="00A637B3" w:rsidRPr="001E2B5A">
        <w:rPr>
          <w:rFonts w:ascii="Times New Roman" w:hAnsi="Times New Roman"/>
          <w:sz w:val="24"/>
        </w:rPr>
        <w:t xml:space="preserve">Froese </w:t>
      </w:r>
      <w:r w:rsidR="00A637B3" w:rsidRPr="001E2B5A">
        <w:rPr>
          <w:rFonts w:ascii="Times New Roman" w:hAnsi="Times New Roman"/>
          <w:i/>
          <w:sz w:val="24"/>
        </w:rPr>
        <w:t>et al.</w:t>
      </w:r>
      <w:r w:rsidR="00820868" w:rsidRPr="001E2B5A">
        <w:rPr>
          <w:rFonts w:ascii="Times New Roman" w:hAnsi="Times New Roman"/>
          <w:sz w:val="24"/>
        </w:rPr>
        <w:t>,</w:t>
      </w:r>
      <w:r w:rsidR="00A637B3" w:rsidRPr="001E2B5A">
        <w:rPr>
          <w:rFonts w:ascii="Times New Roman" w:hAnsi="Times New Roman"/>
          <w:sz w:val="24"/>
        </w:rPr>
        <w:t xml:space="preserve"> </w:t>
      </w:r>
      <w:r w:rsidR="00A637B3" w:rsidRPr="001E652C">
        <w:rPr>
          <w:rFonts w:ascii="Times New Roman" w:hAnsi="Times New Roman" w:cs="Times New Roman"/>
          <w:sz w:val="24"/>
          <w:szCs w:val="24"/>
        </w:rPr>
        <w:t>2016</w:t>
      </w:r>
      <w:r w:rsidR="009D0593">
        <w:rPr>
          <w:rFonts w:ascii="Times New Roman" w:hAnsi="Times New Roman" w:cs="Times New Roman"/>
          <w:sz w:val="24"/>
          <w:szCs w:val="24"/>
        </w:rPr>
        <w:t>c</w:t>
      </w:r>
      <w:r w:rsidR="00D11B72" w:rsidRPr="001E2B5A">
        <w:rPr>
          <w:rFonts w:ascii="Times New Roman" w:hAnsi="Times New Roman"/>
          <w:sz w:val="24"/>
        </w:rPr>
        <w:t xml:space="preserve">; </w:t>
      </w:r>
      <w:r w:rsidR="00CC56C1" w:rsidRPr="001E2B5A">
        <w:rPr>
          <w:rFonts w:ascii="Times New Roman" w:hAnsi="Times New Roman"/>
          <w:sz w:val="24"/>
        </w:rPr>
        <w:t>ICES</w:t>
      </w:r>
      <w:r w:rsidR="00820868" w:rsidRPr="001E2B5A">
        <w:rPr>
          <w:rFonts w:ascii="Times New Roman" w:hAnsi="Times New Roman"/>
          <w:sz w:val="24"/>
        </w:rPr>
        <w:t>,</w:t>
      </w:r>
      <w:r w:rsidR="00CC56C1" w:rsidRPr="001E2B5A">
        <w:rPr>
          <w:rFonts w:ascii="Times New Roman" w:hAnsi="Times New Roman"/>
          <w:sz w:val="24"/>
        </w:rPr>
        <w:t xml:space="preserve"> 2017</w:t>
      </w:r>
      <w:r w:rsidR="00B66FAC" w:rsidRPr="001E2B5A">
        <w:rPr>
          <w:rFonts w:ascii="Times New Roman" w:hAnsi="Times New Roman"/>
          <w:sz w:val="24"/>
        </w:rPr>
        <w:t>b</w:t>
      </w:r>
      <w:r w:rsidR="00D11B72" w:rsidRPr="001E2B5A">
        <w:rPr>
          <w:rFonts w:ascii="Times New Roman" w:hAnsi="Times New Roman"/>
          <w:sz w:val="24"/>
        </w:rPr>
        <w:t xml:space="preserve">; </w:t>
      </w:r>
      <w:r w:rsidR="00CA53E9" w:rsidRPr="001E2B5A">
        <w:rPr>
          <w:rFonts w:ascii="Times New Roman" w:hAnsi="Times New Roman"/>
          <w:sz w:val="24"/>
        </w:rPr>
        <w:t>see e.g.</w:t>
      </w:r>
      <w:r w:rsidR="002821DD" w:rsidRPr="001E2B5A">
        <w:rPr>
          <w:rFonts w:ascii="Times New Roman" w:hAnsi="Times New Roman"/>
          <w:sz w:val="24"/>
        </w:rPr>
        <w:t xml:space="preserve"> </w:t>
      </w:r>
      <w:r w:rsidR="003F74AA" w:rsidRPr="001E2B5A">
        <w:rPr>
          <w:rFonts w:ascii="Times New Roman" w:hAnsi="Times New Roman"/>
          <w:sz w:val="24"/>
        </w:rPr>
        <w:t xml:space="preserve">European plaice </w:t>
      </w:r>
      <w:r w:rsidR="00E971F8">
        <w:rPr>
          <w:rFonts w:ascii="Times New Roman" w:hAnsi="Times New Roman" w:cs="Times New Roman"/>
          <w:sz w:val="24"/>
          <w:szCs w:val="24"/>
        </w:rPr>
        <w:t>(</w:t>
      </w:r>
      <w:proofErr w:type="spellStart"/>
      <w:r w:rsidR="002821DD" w:rsidRPr="001E2B5A">
        <w:rPr>
          <w:rFonts w:ascii="Times New Roman" w:hAnsi="Times New Roman"/>
          <w:i/>
          <w:sz w:val="24"/>
        </w:rPr>
        <w:t>Pleuronectes</w:t>
      </w:r>
      <w:proofErr w:type="spellEnd"/>
      <w:r w:rsidR="002821DD" w:rsidRPr="001E2B5A">
        <w:rPr>
          <w:rFonts w:ascii="Times New Roman" w:hAnsi="Times New Roman"/>
          <w:i/>
          <w:sz w:val="24"/>
        </w:rPr>
        <w:t xml:space="preserve"> </w:t>
      </w:r>
      <w:proofErr w:type="spellStart"/>
      <w:r w:rsidR="002821DD" w:rsidRPr="001E2B5A">
        <w:rPr>
          <w:rFonts w:ascii="Times New Roman" w:hAnsi="Times New Roman"/>
          <w:i/>
          <w:sz w:val="24"/>
        </w:rPr>
        <w:t>platessa</w:t>
      </w:r>
      <w:proofErr w:type="spellEnd"/>
      <w:r w:rsidR="00E971F8">
        <w:rPr>
          <w:rFonts w:ascii="Times New Roman" w:hAnsi="Times New Roman" w:cs="Times New Roman"/>
          <w:sz w:val="24"/>
          <w:szCs w:val="24"/>
        </w:rPr>
        <w:t>)</w:t>
      </w:r>
      <w:r w:rsidR="002821DD" w:rsidRPr="001E652C">
        <w:rPr>
          <w:rFonts w:ascii="Times New Roman" w:hAnsi="Times New Roman" w:cs="Times New Roman"/>
          <w:sz w:val="24"/>
          <w:szCs w:val="24"/>
        </w:rPr>
        <w:t>,</w:t>
      </w:r>
      <w:r w:rsidR="003F74AA" w:rsidRPr="001E2B5A">
        <w:rPr>
          <w:rFonts w:ascii="Times New Roman" w:hAnsi="Times New Roman"/>
          <w:sz w:val="24"/>
        </w:rPr>
        <w:t xml:space="preserve"> </w:t>
      </w:r>
      <w:proofErr w:type="spellStart"/>
      <w:r w:rsidR="003F74AA" w:rsidRPr="001E2B5A">
        <w:rPr>
          <w:rFonts w:ascii="Times New Roman" w:hAnsi="Times New Roman"/>
          <w:sz w:val="24"/>
        </w:rPr>
        <w:t>saithe</w:t>
      </w:r>
      <w:proofErr w:type="spellEnd"/>
      <w:r w:rsidR="002821DD" w:rsidRPr="001E2B5A">
        <w:rPr>
          <w:rFonts w:ascii="Times New Roman" w:hAnsi="Times New Roman"/>
          <w:sz w:val="24"/>
        </w:rPr>
        <w:t xml:space="preserve"> </w:t>
      </w:r>
      <w:r w:rsidR="00E971F8">
        <w:rPr>
          <w:rFonts w:ascii="Times New Roman" w:hAnsi="Times New Roman" w:cs="Times New Roman"/>
          <w:sz w:val="24"/>
          <w:szCs w:val="24"/>
        </w:rPr>
        <w:t>(</w:t>
      </w:r>
      <w:proofErr w:type="spellStart"/>
      <w:r w:rsidR="002821DD" w:rsidRPr="001E2B5A">
        <w:rPr>
          <w:rFonts w:ascii="Times New Roman" w:hAnsi="Times New Roman"/>
          <w:i/>
          <w:sz w:val="24"/>
        </w:rPr>
        <w:t>Pollachius</w:t>
      </w:r>
      <w:proofErr w:type="spellEnd"/>
      <w:r w:rsidR="002821DD" w:rsidRPr="001E2B5A">
        <w:rPr>
          <w:rFonts w:ascii="Times New Roman" w:hAnsi="Times New Roman"/>
          <w:i/>
          <w:sz w:val="24"/>
        </w:rPr>
        <w:t xml:space="preserve"> </w:t>
      </w:r>
      <w:proofErr w:type="spellStart"/>
      <w:r w:rsidR="002821DD" w:rsidRPr="001E2B5A">
        <w:rPr>
          <w:rFonts w:ascii="Times New Roman" w:hAnsi="Times New Roman"/>
          <w:i/>
          <w:sz w:val="24"/>
        </w:rPr>
        <w:t>virens</w:t>
      </w:r>
      <w:proofErr w:type="spellEnd"/>
      <w:r w:rsidR="00E971F8">
        <w:rPr>
          <w:rFonts w:ascii="Times New Roman" w:hAnsi="Times New Roman" w:cs="Times New Roman"/>
          <w:sz w:val="24"/>
          <w:szCs w:val="24"/>
        </w:rPr>
        <w:t>),</w:t>
      </w:r>
      <w:r w:rsidR="002821DD" w:rsidRPr="001E2B5A">
        <w:rPr>
          <w:rFonts w:ascii="Times New Roman" w:hAnsi="Times New Roman"/>
          <w:sz w:val="24"/>
        </w:rPr>
        <w:t xml:space="preserve"> and</w:t>
      </w:r>
      <w:r w:rsidR="003F74AA" w:rsidRPr="001E2B5A">
        <w:rPr>
          <w:rFonts w:ascii="Times New Roman" w:hAnsi="Times New Roman"/>
          <w:sz w:val="24"/>
        </w:rPr>
        <w:t xml:space="preserve"> common sole</w:t>
      </w:r>
      <w:r w:rsidR="002821DD" w:rsidRPr="001E2B5A">
        <w:rPr>
          <w:rFonts w:ascii="Times New Roman" w:hAnsi="Times New Roman"/>
          <w:sz w:val="24"/>
        </w:rPr>
        <w:t xml:space="preserve"> </w:t>
      </w:r>
      <w:r w:rsidR="00E971F8">
        <w:rPr>
          <w:rFonts w:ascii="Times New Roman" w:hAnsi="Times New Roman" w:cs="Times New Roman"/>
          <w:sz w:val="24"/>
          <w:szCs w:val="24"/>
        </w:rPr>
        <w:t>(</w:t>
      </w:r>
      <w:proofErr w:type="spellStart"/>
      <w:r w:rsidR="002821DD" w:rsidRPr="001E2B5A">
        <w:rPr>
          <w:rFonts w:ascii="Times New Roman" w:hAnsi="Times New Roman"/>
          <w:i/>
          <w:sz w:val="24"/>
        </w:rPr>
        <w:t>Solea</w:t>
      </w:r>
      <w:proofErr w:type="spellEnd"/>
      <w:r w:rsidR="002821DD" w:rsidRPr="001E2B5A">
        <w:rPr>
          <w:rFonts w:ascii="Times New Roman" w:hAnsi="Times New Roman"/>
          <w:i/>
          <w:sz w:val="24"/>
        </w:rPr>
        <w:t xml:space="preserve"> </w:t>
      </w:r>
      <w:proofErr w:type="spellStart"/>
      <w:r w:rsidR="002821DD" w:rsidRPr="001E2B5A">
        <w:rPr>
          <w:rFonts w:ascii="Times New Roman" w:hAnsi="Times New Roman"/>
          <w:i/>
          <w:sz w:val="24"/>
        </w:rPr>
        <w:t>solea</w:t>
      </w:r>
      <w:proofErr w:type="spellEnd"/>
      <w:r w:rsidR="00E971F8">
        <w:rPr>
          <w:rFonts w:ascii="Times New Roman" w:hAnsi="Times New Roman" w:cs="Times New Roman"/>
          <w:sz w:val="24"/>
          <w:szCs w:val="24"/>
        </w:rPr>
        <w:t>)</w:t>
      </w:r>
      <w:r w:rsidR="002821DD" w:rsidRPr="001E2B5A">
        <w:rPr>
          <w:rFonts w:ascii="Times New Roman" w:hAnsi="Times New Roman"/>
          <w:sz w:val="24"/>
        </w:rPr>
        <w:t xml:space="preserve"> in Table </w:t>
      </w:r>
      <w:r w:rsidR="00255165">
        <w:rPr>
          <w:rFonts w:ascii="Times New Roman" w:hAnsi="Times New Roman" w:cs="Times New Roman"/>
          <w:sz w:val="24"/>
          <w:szCs w:val="24"/>
        </w:rPr>
        <w:t>S4</w:t>
      </w:r>
      <w:r w:rsidR="00FF797B">
        <w:rPr>
          <w:rFonts w:ascii="Times New Roman" w:hAnsi="Times New Roman" w:cs="Times New Roman"/>
          <w:sz w:val="24"/>
          <w:szCs w:val="24"/>
        </w:rPr>
        <w:t>]</w:t>
      </w:r>
      <w:r w:rsidR="001D2058" w:rsidRPr="001E652C">
        <w:rPr>
          <w:rFonts w:ascii="Times New Roman" w:hAnsi="Times New Roman" w:cs="Times New Roman"/>
          <w:sz w:val="24"/>
          <w:szCs w:val="24"/>
        </w:rPr>
        <w:t>,</w:t>
      </w:r>
      <w:r w:rsidR="001D2058" w:rsidRPr="001E2B5A">
        <w:rPr>
          <w:rFonts w:ascii="Times New Roman" w:hAnsi="Times New Roman"/>
          <w:sz w:val="24"/>
        </w:rPr>
        <w:t xml:space="preserve"> </w:t>
      </w:r>
      <w:r w:rsidR="007D5779" w:rsidRPr="001E2B5A">
        <w:rPr>
          <w:rFonts w:ascii="Times New Roman" w:hAnsi="Times New Roman"/>
          <w:sz w:val="24"/>
        </w:rPr>
        <w:t xml:space="preserve">then </w:t>
      </w:r>
      <w:r w:rsidR="007D5779" w:rsidRPr="001E2B5A">
        <w:rPr>
          <w:rFonts w:ascii="Times New Roman" w:hAnsi="Times New Roman"/>
          <w:i/>
          <w:sz w:val="24"/>
        </w:rPr>
        <w:t>F/M</w:t>
      </w:r>
      <w:r w:rsidR="007D5779" w:rsidRPr="001E2B5A">
        <w:rPr>
          <w:rFonts w:ascii="Times New Roman" w:hAnsi="Times New Roman"/>
          <w:sz w:val="24"/>
        </w:rPr>
        <w:t xml:space="preserve"> will be higher than </w:t>
      </w:r>
      <w:r w:rsidR="007D5779" w:rsidRPr="001E2B5A">
        <w:rPr>
          <w:rFonts w:ascii="Times New Roman" w:hAnsi="Times New Roman"/>
          <w:i/>
          <w:sz w:val="24"/>
        </w:rPr>
        <w:t>F/</w:t>
      </w:r>
      <w:proofErr w:type="spellStart"/>
      <w:r w:rsidR="007D5779" w:rsidRPr="001E2B5A">
        <w:rPr>
          <w:rFonts w:ascii="Times New Roman" w:hAnsi="Times New Roman"/>
          <w:i/>
          <w:sz w:val="24"/>
        </w:rPr>
        <w:t>F</w:t>
      </w:r>
      <w:r w:rsidR="007D5779" w:rsidRPr="001E2B5A">
        <w:rPr>
          <w:rFonts w:ascii="Times New Roman" w:hAnsi="Times New Roman"/>
          <w:i/>
          <w:sz w:val="24"/>
          <w:vertAlign w:val="subscript"/>
        </w:rPr>
        <w:t>msy</w:t>
      </w:r>
      <w:proofErr w:type="spellEnd"/>
      <w:r w:rsidR="007D5779" w:rsidRPr="001E2B5A">
        <w:rPr>
          <w:rFonts w:ascii="Times New Roman" w:hAnsi="Times New Roman"/>
          <w:sz w:val="24"/>
        </w:rPr>
        <w:t>. These differences may explain that</w:t>
      </w:r>
      <w:r w:rsidR="002821DD" w:rsidRPr="001E2B5A">
        <w:rPr>
          <w:rFonts w:ascii="Times New Roman" w:hAnsi="Times New Roman"/>
          <w:sz w:val="24"/>
        </w:rPr>
        <w:t xml:space="preserve"> the 50% of LBB</w:t>
      </w:r>
      <w:r w:rsidR="007D5779" w:rsidRPr="001E2B5A">
        <w:rPr>
          <w:rFonts w:ascii="Times New Roman" w:hAnsi="Times New Roman"/>
          <w:sz w:val="24"/>
        </w:rPr>
        <w:t xml:space="preserve"> </w:t>
      </w:r>
      <w:r w:rsidR="007D5779" w:rsidRPr="001E2B5A">
        <w:rPr>
          <w:rFonts w:ascii="Times New Roman" w:hAnsi="Times New Roman"/>
          <w:i/>
          <w:sz w:val="24"/>
        </w:rPr>
        <w:t>F/M</w:t>
      </w:r>
      <w:r w:rsidR="007D5779" w:rsidRPr="001E2B5A">
        <w:rPr>
          <w:rFonts w:ascii="Times New Roman" w:hAnsi="Times New Roman"/>
          <w:sz w:val="24"/>
        </w:rPr>
        <w:t xml:space="preserve"> estimate</w:t>
      </w:r>
      <w:r w:rsidR="002821DD" w:rsidRPr="001E2B5A">
        <w:rPr>
          <w:rFonts w:ascii="Times New Roman" w:hAnsi="Times New Roman"/>
          <w:sz w:val="24"/>
        </w:rPr>
        <w:t>s</w:t>
      </w:r>
      <w:r w:rsidR="007D5779" w:rsidRPr="001E2B5A">
        <w:rPr>
          <w:rFonts w:ascii="Times New Roman" w:hAnsi="Times New Roman"/>
          <w:sz w:val="24"/>
        </w:rPr>
        <w:t xml:space="preserve"> </w:t>
      </w:r>
      <w:r w:rsidR="002821DD" w:rsidRPr="001E2B5A">
        <w:rPr>
          <w:rFonts w:ascii="Times New Roman" w:hAnsi="Times New Roman"/>
          <w:sz w:val="24"/>
        </w:rPr>
        <w:t xml:space="preserve">with non-overlapping confidence limits were always higher than the independent </w:t>
      </w:r>
      <w:r w:rsidR="002821DD" w:rsidRPr="001E2B5A">
        <w:rPr>
          <w:rFonts w:ascii="Times New Roman" w:hAnsi="Times New Roman"/>
          <w:i/>
          <w:sz w:val="24"/>
        </w:rPr>
        <w:t>F/</w:t>
      </w:r>
      <w:proofErr w:type="spellStart"/>
      <w:r w:rsidR="002821DD" w:rsidRPr="001E2B5A">
        <w:rPr>
          <w:rFonts w:ascii="Times New Roman" w:hAnsi="Times New Roman"/>
          <w:i/>
          <w:sz w:val="24"/>
        </w:rPr>
        <w:t>F</w:t>
      </w:r>
      <w:r w:rsidR="002821DD" w:rsidRPr="001E2B5A">
        <w:rPr>
          <w:rFonts w:ascii="Times New Roman" w:hAnsi="Times New Roman"/>
          <w:i/>
          <w:sz w:val="24"/>
          <w:vertAlign w:val="subscript"/>
        </w:rPr>
        <w:t>msy</w:t>
      </w:r>
      <w:proofErr w:type="spellEnd"/>
      <w:r w:rsidR="002821DD" w:rsidRPr="001E2B5A">
        <w:rPr>
          <w:rFonts w:ascii="Times New Roman" w:hAnsi="Times New Roman"/>
          <w:sz w:val="24"/>
        </w:rPr>
        <w:t xml:space="preserve"> estimates</w:t>
      </w:r>
      <w:r w:rsidR="00797D6B" w:rsidRPr="001E2B5A">
        <w:rPr>
          <w:rFonts w:ascii="Times New Roman" w:hAnsi="Times New Roman"/>
          <w:sz w:val="24"/>
        </w:rPr>
        <w:t xml:space="preserve"> (Table </w:t>
      </w:r>
      <w:r w:rsidR="00255165">
        <w:rPr>
          <w:rFonts w:ascii="Times New Roman" w:hAnsi="Times New Roman" w:cs="Times New Roman"/>
          <w:sz w:val="24"/>
          <w:szCs w:val="24"/>
        </w:rPr>
        <w:t>S4</w:t>
      </w:r>
      <w:r w:rsidR="007D5779" w:rsidRPr="001E2B5A">
        <w:rPr>
          <w:rFonts w:ascii="Times New Roman" w:hAnsi="Times New Roman"/>
          <w:sz w:val="24"/>
        </w:rPr>
        <w:t>).</w:t>
      </w:r>
      <w:r w:rsidR="001D2058" w:rsidRPr="001E2B5A">
        <w:rPr>
          <w:rFonts w:ascii="Times New Roman" w:hAnsi="Times New Roman"/>
          <w:sz w:val="24"/>
        </w:rPr>
        <w:t xml:space="preserve"> </w:t>
      </w:r>
    </w:p>
    <w:p w14:paraId="1B51739A" w14:textId="77777777" w:rsidR="002E6E4B" w:rsidRPr="001E2B5A" w:rsidRDefault="007D5779"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However, average </w:t>
      </w:r>
      <w:r w:rsidRPr="001E2B5A">
        <w:rPr>
          <w:rFonts w:ascii="Times New Roman" w:hAnsi="Times New Roman"/>
          <w:i/>
          <w:sz w:val="24"/>
        </w:rPr>
        <w:t>F/M</w:t>
      </w:r>
      <w:r w:rsidRPr="001E2B5A">
        <w:rPr>
          <w:rFonts w:ascii="Times New Roman" w:hAnsi="Times New Roman"/>
          <w:sz w:val="24"/>
        </w:rPr>
        <w:t xml:space="preserve"> </w:t>
      </w:r>
      <w:r w:rsidR="00804C90" w:rsidRPr="001E2B5A">
        <w:rPr>
          <w:rFonts w:ascii="Times New Roman" w:hAnsi="Times New Roman"/>
          <w:sz w:val="24"/>
        </w:rPr>
        <w:t xml:space="preserve">across all </w:t>
      </w:r>
      <w:r w:rsidR="00404FCE" w:rsidRPr="001E2B5A">
        <w:rPr>
          <w:rFonts w:ascii="Times New Roman" w:hAnsi="Times New Roman"/>
          <w:sz w:val="24"/>
        </w:rPr>
        <w:t xml:space="preserve">fully </w:t>
      </w:r>
      <w:r w:rsidR="00804C90" w:rsidRPr="001E2B5A">
        <w:rPr>
          <w:rFonts w:ascii="Times New Roman" w:hAnsi="Times New Roman"/>
          <w:sz w:val="24"/>
        </w:rPr>
        <w:t xml:space="preserve">exploited length classes and over the past years </w:t>
      </w:r>
      <w:r w:rsidRPr="001E2B5A">
        <w:rPr>
          <w:rFonts w:ascii="Times New Roman" w:hAnsi="Times New Roman"/>
          <w:sz w:val="24"/>
        </w:rPr>
        <w:t xml:space="preserve">is </w:t>
      </w:r>
      <w:r w:rsidR="00D11B72" w:rsidRPr="001E2B5A">
        <w:rPr>
          <w:rFonts w:ascii="Times New Roman" w:hAnsi="Times New Roman"/>
          <w:sz w:val="24"/>
        </w:rPr>
        <w:t>a</w:t>
      </w:r>
      <w:r w:rsidR="00252946" w:rsidRPr="001E2B5A">
        <w:rPr>
          <w:rFonts w:ascii="Times New Roman" w:hAnsi="Times New Roman"/>
          <w:sz w:val="24"/>
        </w:rPr>
        <w:t xml:space="preserve"> </w:t>
      </w:r>
      <w:r w:rsidR="007C76E4" w:rsidRPr="001E2B5A">
        <w:rPr>
          <w:rFonts w:ascii="Times New Roman" w:hAnsi="Times New Roman"/>
          <w:sz w:val="24"/>
        </w:rPr>
        <w:t>required</w:t>
      </w:r>
      <w:r w:rsidRPr="001E2B5A">
        <w:rPr>
          <w:rFonts w:ascii="Times New Roman" w:hAnsi="Times New Roman"/>
          <w:sz w:val="24"/>
        </w:rPr>
        <w:t xml:space="preserve"> </w:t>
      </w:r>
      <w:r w:rsidR="00B0655B" w:rsidRPr="001E2B5A">
        <w:rPr>
          <w:rFonts w:ascii="Times New Roman" w:hAnsi="Times New Roman"/>
          <w:sz w:val="24"/>
        </w:rPr>
        <w:t xml:space="preserve">input for </w:t>
      </w:r>
      <w:r w:rsidR="00BE15FF" w:rsidRPr="001E2B5A">
        <w:rPr>
          <w:rFonts w:ascii="Times New Roman" w:hAnsi="Times New Roman"/>
          <w:sz w:val="24"/>
        </w:rPr>
        <w:t>yield-per-recruit equations.</w:t>
      </w:r>
      <w:r w:rsidR="007C76E4" w:rsidRPr="001E2B5A">
        <w:rPr>
          <w:rFonts w:ascii="Times New Roman" w:hAnsi="Times New Roman"/>
          <w:sz w:val="24"/>
        </w:rPr>
        <w:t xml:space="preserve"> </w:t>
      </w:r>
      <w:r w:rsidR="002E6E4B" w:rsidRPr="001E2B5A">
        <w:rPr>
          <w:rFonts w:ascii="Times New Roman" w:hAnsi="Times New Roman"/>
          <w:sz w:val="24"/>
        </w:rPr>
        <w:t>If recruitment and somatic growth ha</w:t>
      </w:r>
      <w:r w:rsidR="00256451" w:rsidRPr="001E2B5A">
        <w:rPr>
          <w:rFonts w:ascii="Times New Roman" w:hAnsi="Times New Roman"/>
          <w:sz w:val="24"/>
        </w:rPr>
        <w:t>ve</w:t>
      </w:r>
      <w:r w:rsidR="002E6E4B" w:rsidRPr="001E2B5A">
        <w:rPr>
          <w:rFonts w:ascii="Times New Roman" w:hAnsi="Times New Roman"/>
          <w:sz w:val="24"/>
        </w:rPr>
        <w:t xml:space="preserve"> been reasonably stable, </w:t>
      </w:r>
      <w:r w:rsidR="007C76E4" w:rsidRPr="001E2B5A">
        <w:rPr>
          <w:rFonts w:ascii="Times New Roman" w:hAnsi="Times New Roman"/>
          <w:sz w:val="24"/>
        </w:rPr>
        <w:t>current biomass is a function of the cumulative fishing pressures that the stock has experienced</w:t>
      </w:r>
      <w:r w:rsidR="002E6E4B" w:rsidRPr="001E2B5A">
        <w:rPr>
          <w:rFonts w:ascii="Times New Roman" w:hAnsi="Times New Roman"/>
          <w:sz w:val="24"/>
        </w:rPr>
        <w:t xml:space="preserve"> over the exploited age range</w:t>
      </w:r>
      <w:r w:rsidR="007C76E4" w:rsidRPr="001E2B5A">
        <w:rPr>
          <w:rFonts w:ascii="Times New Roman" w:hAnsi="Times New Roman"/>
          <w:sz w:val="24"/>
        </w:rPr>
        <w:t xml:space="preserve">. </w:t>
      </w:r>
      <w:r w:rsidR="00BE15FF" w:rsidRPr="001E2B5A">
        <w:rPr>
          <w:rFonts w:ascii="Times New Roman" w:hAnsi="Times New Roman"/>
          <w:sz w:val="24"/>
        </w:rPr>
        <w:t>Consequently, the LBB estimates of relative biomass agree</w:t>
      </w:r>
      <w:r w:rsidR="005079A3" w:rsidRPr="001E2B5A">
        <w:rPr>
          <w:rFonts w:ascii="Times New Roman" w:hAnsi="Times New Roman"/>
          <w:sz w:val="24"/>
        </w:rPr>
        <w:t>d</w:t>
      </w:r>
      <w:r w:rsidR="00BE15FF" w:rsidRPr="001E2B5A">
        <w:rPr>
          <w:rFonts w:ascii="Times New Roman" w:hAnsi="Times New Roman"/>
          <w:sz w:val="24"/>
        </w:rPr>
        <w:t xml:space="preserve"> much better with the </w:t>
      </w:r>
      <w:r w:rsidR="00BE15FF" w:rsidRPr="001E2B5A">
        <w:rPr>
          <w:rFonts w:ascii="Times New Roman" w:hAnsi="Times New Roman"/>
          <w:sz w:val="24"/>
        </w:rPr>
        <w:lastRenderedPageBreak/>
        <w:t xml:space="preserve">independent assessments, with </w:t>
      </w:r>
      <w:r w:rsidR="00804C90" w:rsidRPr="001E2B5A">
        <w:rPr>
          <w:rFonts w:ascii="Times New Roman" w:hAnsi="Times New Roman"/>
          <w:sz w:val="24"/>
        </w:rPr>
        <w:t>LBB estimates</w:t>
      </w:r>
      <w:r w:rsidR="005079A3" w:rsidRPr="001E2B5A">
        <w:rPr>
          <w:rFonts w:ascii="Times New Roman" w:hAnsi="Times New Roman"/>
          <w:sz w:val="24"/>
        </w:rPr>
        <w:t xml:space="preserve"> having overlapping 95% confidence limits and thus being similar</w:t>
      </w:r>
      <w:r w:rsidR="00804C90" w:rsidRPr="001E2B5A">
        <w:rPr>
          <w:rFonts w:ascii="Times New Roman" w:hAnsi="Times New Roman"/>
          <w:sz w:val="24"/>
        </w:rPr>
        <w:t xml:space="preserve"> </w:t>
      </w:r>
      <w:r w:rsidR="00404FCE" w:rsidRPr="001E2B5A">
        <w:rPr>
          <w:rFonts w:ascii="Times New Roman" w:hAnsi="Times New Roman"/>
          <w:sz w:val="24"/>
        </w:rPr>
        <w:t xml:space="preserve">in </w:t>
      </w:r>
      <w:r w:rsidR="005079A3" w:rsidRPr="001E2B5A">
        <w:rPr>
          <w:rFonts w:ascii="Times New Roman" w:hAnsi="Times New Roman"/>
          <w:sz w:val="24"/>
        </w:rPr>
        <w:t>16</w:t>
      </w:r>
      <w:r w:rsidR="00BE15FF" w:rsidRPr="001E2B5A">
        <w:rPr>
          <w:rFonts w:ascii="Times New Roman" w:hAnsi="Times New Roman"/>
          <w:sz w:val="24"/>
        </w:rPr>
        <w:t xml:space="preserve"> </w:t>
      </w:r>
      <w:r w:rsidR="00804C90" w:rsidRPr="001E2B5A">
        <w:rPr>
          <w:rFonts w:ascii="Times New Roman" w:hAnsi="Times New Roman"/>
          <w:sz w:val="24"/>
        </w:rPr>
        <w:t>(</w:t>
      </w:r>
      <w:r w:rsidR="005079A3" w:rsidRPr="001E2B5A">
        <w:rPr>
          <w:rFonts w:ascii="Times New Roman" w:hAnsi="Times New Roman"/>
          <w:sz w:val="24"/>
        </w:rPr>
        <w:t>76</w:t>
      </w:r>
      <w:r w:rsidR="00804C90" w:rsidRPr="001E2B5A">
        <w:rPr>
          <w:rFonts w:ascii="Times New Roman" w:hAnsi="Times New Roman"/>
          <w:sz w:val="24"/>
        </w:rPr>
        <w:t>%) of</w:t>
      </w:r>
      <w:r w:rsidR="00BE15FF" w:rsidRPr="001E2B5A">
        <w:rPr>
          <w:rFonts w:ascii="Times New Roman" w:hAnsi="Times New Roman"/>
          <w:sz w:val="24"/>
        </w:rPr>
        <w:t xml:space="preserve"> </w:t>
      </w:r>
      <w:r w:rsidR="00804C90" w:rsidRPr="001E2B5A">
        <w:rPr>
          <w:rFonts w:ascii="Times New Roman" w:hAnsi="Times New Roman"/>
          <w:sz w:val="24"/>
        </w:rPr>
        <w:t>21</w:t>
      </w:r>
      <w:r w:rsidR="00404FCE" w:rsidRPr="001E2B5A">
        <w:rPr>
          <w:rFonts w:ascii="Times New Roman" w:hAnsi="Times New Roman"/>
          <w:sz w:val="24"/>
        </w:rPr>
        <w:t xml:space="preserve"> </w:t>
      </w:r>
      <w:r w:rsidR="002E6E4B" w:rsidRPr="001E2B5A">
        <w:rPr>
          <w:rFonts w:ascii="Times New Roman" w:hAnsi="Times New Roman"/>
          <w:sz w:val="24"/>
        </w:rPr>
        <w:t>stocks with available data</w:t>
      </w:r>
      <w:r w:rsidR="00BE15FF" w:rsidRPr="001E2B5A">
        <w:rPr>
          <w:rFonts w:ascii="Times New Roman" w:hAnsi="Times New Roman"/>
          <w:sz w:val="24"/>
        </w:rPr>
        <w:t xml:space="preserve">. </w:t>
      </w:r>
      <w:r w:rsidR="00E20EF0" w:rsidRPr="001E2B5A">
        <w:rPr>
          <w:rFonts w:ascii="Times New Roman" w:hAnsi="Times New Roman"/>
          <w:sz w:val="24"/>
        </w:rPr>
        <w:t xml:space="preserve">Notably, with one exception in </w:t>
      </w:r>
      <w:r w:rsidR="00FF797B">
        <w:rPr>
          <w:rFonts w:ascii="Times New Roman" w:hAnsi="Times New Roman" w:cs="Times New Roman"/>
          <w:sz w:val="24"/>
          <w:szCs w:val="24"/>
        </w:rPr>
        <w:t>w</w:t>
      </w:r>
      <w:r w:rsidR="00E20EF0" w:rsidRPr="001E652C">
        <w:rPr>
          <w:rFonts w:ascii="Times New Roman" w:hAnsi="Times New Roman" w:cs="Times New Roman"/>
          <w:sz w:val="24"/>
          <w:szCs w:val="24"/>
        </w:rPr>
        <w:t>inter</w:t>
      </w:r>
      <w:r w:rsidR="00E20EF0" w:rsidRPr="001E2B5A">
        <w:rPr>
          <w:rFonts w:ascii="Times New Roman" w:hAnsi="Times New Roman"/>
          <w:sz w:val="24"/>
        </w:rPr>
        <w:t xml:space="preserve"> skate</w:t>
      </w:r>
      <w:r w:rsidR="003158D5" w:rsidRPr="001E2B5A">
        <w:rPr>
          <w:rFonts w:ascii="Times New Roman" w:hAnsi="Times New Roman"/>
          <w:sz w:val="24"/>
        </w:rPr>
        <w:t xml:space="preserve"> </w:t>
      </w:r>
      <w:r w:rsidR="00FF797B">
        <w:rPr>
          <w:rFonts w:ascii="Times New Roman" w:hAnsi="Times New Roman" w:cs="Times New Roman"/>
          <w:sz w:val="24"/>
          <w:szCs w:val="24"/>
        </w:rPr>
        <w:t>(</w:t>
      </w:r>
      <w:proofErr w:type="spellStart"/>
      <w:r w:rsidR="003158D5" w:rsidRPr="001E2B5A">
        <w:rPr>
          <w:rFonts w:ascii="Times New Roman" w:hAnsi="Times New Roman"/>
          <w:i/>
          <w:sz w:val="24"/>
        </w:rPr>
        <w:t>Leucoraja</w:t>
      </w:r>
      <w:proofErr w:type="spellEnd"/>
      <w:r w:rsidR="003158D5" w:rsidRPr="001E2B5A">
        <w:rPr>
          <w:rFonts w:ascii="Times New Roman" w:hAnsi="Times New Roman"/>
          <w:i/>
          <w:sz w:val="24"/>
        </w:rPr>
        <w:t xml:space="preserve"> </w:t>
      </w:r>
      <w:proofErr w:type="spellStart"/>
      <w:r w:rsidR="003158D5" w:rsidRPr="001E2B5A">
        <w:rPr>
          <w:rFonts w:ascii="Times New Roman" w:hAnsi="Times New Roman"/>
          <w:i/>
          <w:sz w:val="24"/>
        </w:rPr>
        <w:t>ocellata</w:t>
      </w:r>
      <w:proofErr w:type="spellEnd"/>
      <w:r w:rsidR="00FF797B">
        <w:rPr>
          <w:rFonts w:ascii="Times New Roman" w:hAnsi="Times New Roman" w:cs="Times New Roman"/>
          <w:sz w:val="24"/>
          <w:szCs w:val="24"/>
        </w:rPr>
        <w:t>)</w:t>
      </w:r>
      <w:r w:rsidR="00FF797B" w:rsidRPr="001E2B5A">
        <w:rPr>
          <w:rFonts w:ascii="Times New Roman" w:hAnsi="Times New Roman"/>
          <w:sz w:val="24"/>
        </w:rPr>
        <w:t xml:space="preserve"> </w:t>
      </w:r>
      <w:r w:rsidR="00D11B72" w:rsidRPr="001E2B5A">
        <w:rPr>
          <w:rFonts w:ascii="Times New Roman" w:hAnsi="Times New Roman"/>
          <w:sz w:val="24"/>
        </w:rPr>
        <w:t>(</w:t>
      </w:r>
      <w:r w:rsidR="00E20EF0" w:rsidRPr="001E2B5A">
        <w:rPr>
          <w:rFonts w:ascii="Times New Roman" w:hAnsi="Times New Roman"/>
          <w:sz w:val="24"/>
        </w:rPr>
        <w:t xml:space="preserve">where </w:t>
      </w:r>
      <w:r w:rsidR="00E20EF0" w:rsidRPr="001E2B5A">
        <w:rPr>
          <w:rFonts w:ascii="Times New Roman" w:hAnsi="Times New Roman"/>
          <w:i/>
          <w:sz w:val="24"/>
        </w:rPr>
        <w:t>B</w:t>
      </w:r>
      <w:r w:rsidR="00E20EF0" w:rsidRPr="001E2B5A">
        <w:rPr>
          <w:rFonts w:ascii="Times New Roman" w:hAnsi="Times New Roman"/>
          <w:sz w:val="24"/>
        </w:rPr>
        <w:t>/</w:t>
      </w:r>
      <w:proofErr w:type="spellStart"/>
      <w:r w:rsidR="00E20EF0" w:rsidRPr="001E2B5A">
        <w:rPr>
          <w:rFonts w:ascii="Times New Roman" w:hAnsi="Times New Roman"/>
          <w:i/>
          <w:sz w:val="24"/>
        </w:rPr>
        <w:t>B</w:t>
      </w:r>
      <w:r w:rsidR="00E20EF0" w:rsidRPr="001E2B5A">
        <w:rPr>
          <w:rFonts w:ascii="Times New Roman" w:hAnsi="Times New Roman"/>
          <w:i/>
          <w:sz w:val="24"/>
          <w:vertAlign w:val="subscript"/>
        </w:rPr>
        <w:t>msy</w:t>
      </w:r>
      <w:proofErr w:type="spellEnd"/>
      <w:r w:rsidR="00E20EF0" w:rsidRPr="001E2B5A">
        <w:rPr>
          <w:rFonts w:ascii="Times New Roman" w:hAnsi="Times New Roman"/>
          <w:sz w:val="24"/>
        </w:rPr>
        <w:t xml:space="preserve"> estimated by LBB was 1.0 (</w:t>
      </w:r>
      <w:r w:rsidR="003806B8" w:rsidRPr="001E2B5A">
        <w:rPr>
          <w:rFonts w:ascii="Times New Roman" w:hAnsi="Times New Roman"/>
          <w:sz w:val="24"/>
        </w:rPr>
        <w:t xml:space="preserve">95% CL </w:t>
      </w:r>
      <w:r w:rsidR="00E20EF0" w:rsidRPr="001E2B5A">
        <w:rPr>
          <w:rFonts w:ascii="Times New Roman" w:hAnsi="Times New Roman"/>
          <w:sz w:val="24"/>
        </w:rPr>
        <w:t>0.6</w:t>
      </w:r>
      <w:r w:rsidR="00577BEA">
        <w:rPr>
          <w:rFonts w:ascii="Times New Roman" w:hAnsi="Times New Roman" w:cs="Times New Roman"/>
          <w:sz w:val="24"/>
          <w:szCs w:val="24"/>
        </w:rPr>
        <w:t>–</w:t>
      </w:r>
      <w:r w:rsidR="00E20EF0" w:rsidRPr="001E2B5A">
        <w:rPr>
          <w:rFonts w:ascii="Times New Roman" w:hAnsi="Times New Roman"/>
          <w:sz w:val="24"/>
        </w:rPr>
        <w:t>1.6) whereas the independent estimate was 0.35</w:t>
      </w:r>
      <w:r w:rsidR="00D11B72" w:rsidRPr="001E2B5A">
        <w:rPr>
          <w:rFonts w:ascii="Times New Roman" w:hAnsi="Times New Roman"/>
          <w:sz w:val="24"/>
        </w:rPr>
        <w:t>)</w:t>
      </w:r>
      <w:r w:rsidR="00E20EF0" w:rsidRPr="001E2B5A">
        <w:rPr>
          <w:rFonts w:ascii="Times New Roman" w:hAnsi="Times New Roman"/>
          <w:sz w:val="24"/>
        </w:rPr>
        <w:t xml:space="preserve">, LBB estimates of depletion were </w:t>
      </w:r>
      <w:r w:rsidR="00BC05AB" w:rsidRPr="001E2B5A">
        <w:rPr>
          <w:rFonts w:ascii="Times New Roman" w:hAnsi="Times New Roman"/>
          <w:sz w:val="24"/>
        </w:rPr>
        <w:t xml:space="preserve">typically </w:t>
      </w:r>
      <w:r w:rsidR="00E20EF0" w:rsidRPr="001E2B5A">
        <w:rPr>
          <w:rFonts w:ascii="Times New Roman" w:hAnsi="Times New Roman"/>
          <w:sz w:val="24"/>
        </w:rPr>
        <w:t xml:space="preserve">more precautionary than </w:t>
      </w:r>
      <w:r w:rsidR="00770A2C" w:rsidRPr="001E2B5A">
        <w:rPr>
          <w:rFonts w:ascii="Times New Roman" w:hAnsi="Times New Roman"/>
          <w:sz w:val="24"/>
        </w:rPr>
        <w:t xml:space="preserve">the </w:t>
      </w:r>
      <w:r w:rsidR="00E20EF0" w:rsidRPr="001E2B5A">
        <w:rPr>
          <w:rFonts w:ascii="Times New Roman" w:hAnsi="Times New Roman"/>
          <w:sz w:val="24"/>
        </w:rPr>
        <w:t>estimates</w:t>
      </w:r>
      <w:r w:rsidR="00770A2C" w:rsidRPr="001E2B5A">
        <w:rPr>
          <w:rFonts w:ascii="Times New Roman" w:hAnsi="Times New Roman"/>
          <w:sz w:val="24"/>
        </w:rPr>
        <w:t xml:space="preserve"> from full assessments</w:t>
      </w:r>
      <w:r w:rsidR="00E20EF0" w:rsidRPr="001E2B5A">
        <w:rPr>
          <w:rFonts w:ascii="Times New Roman" w:hAnsi="Times New Roman"/>
          <w:sz w:val="24"/>
        </w:rPr>
        <w:t xml:space="preserve">, never proposing that </w:t>
      </w:r>
      <w:r w:rsidR="00BC05AB" w:rsidRPr="001E2B5A">
        <w:rPr>
          <w:rFonts w:ascii="Times New Roman" w:hAnsi="Times New Roman"/>
          <w:sz w:val="24"/>
        </w:rPr>
        <w:t>a</w:t>
      </w:r>
      <w:r w:rsidR="00E20EF0" w:rsidRPr="001E2B5A">
        <w:rPr>
          <w:rFonts w:ascii="Times New Roman" w:hAnsi="Times New Roman"/>
          <w:sz w:val="24"/>
        </w:rPr>
        <w:t xml:space="preserve"> stock was </w:t>
      </w:r>
      <w:r w:rsidR="00256451" w:rsidRPr="001E2B5A">
        <w:rPr>
          <w:rFonts w:ascii="Times New Roman" w:hAnsi="Times New Roman"/>
          <w:sz w:val="24"/>
        </w:rPr>
        <w:t xml:space="preserve">well </w:t>
      </w:r>
      <w:r w:rsidR="00E20EF0" w:rsidRPr="001E2B5A">
        <w:rPr>
          <w:rFonts w:ascii="Times New Roman" w:hAnsi="Times New Roman"/>
          <w:sz w:val="24"/>
        </w:rPr>
        <w:t>above the MSY</w:t>
      </w:r>
      <w:r w:rsidR="00577BEA">
        <w:rPr>
          <w:rFonts w:ascii="Times New Roman" w:hAnsi="Times New Roman" w:cs="Times New Roman"/>
          <w:sz w:val="24"/>
          <w:szCs w:val="24"/>
        </w:rPr>
        <w:t xml:space="preserve"> </w:t>
      </w:r>
      <w:r w:rsidR="00E20EF0" w:rsidRPr="001E2B5A">
        <w:rPr>
          <w:rFonts w:ascii="Times New Roman" w:hAnsi="Times New Roman"/>
          <w:sz w:val="24"/>
        </w:rPr>
        <w:t>level when instead it was well below.</w:t>
      </w:r>
    </w:p>
    <w:p w14:paraId="1ECC8AAD" w14:textId="77777777" w:rsidR="00EF6E73" w:rsidRPr="001E2B5A" w:rsidRDefault="00BE15FF"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Note that most </w:t>
      </w:r>
      <w:r w:rsidR="004B3909" w:rsidRPr="001E2B5A">
        <w:rPr>
          <w:rFonts w:ascii="Times New Roman" w:hAnsi="Times New Roman"/>
          <w:sz w:val="24"/>
        </w:rPr>
        <w:t xml:space="preserve">independent </w:t>
      </w:r>
      <w:r w:rsidRPr="001E2B5A">
        <w:rPr>
          <w:rFonts w:ascii="Times New Roman" w:hAnsi="Times New Roman"/>
          <w:sz w:val="24"/>
        </w:rPr>
        <w:t xml:space="preserve">assessments did not provide estimates of </w:t>
      </w:r>
      <w:r w:rsidRPr="001E2B5A">
        <w:rPr>
          <w:rFonts w:ascii="Times New Roman" w:hAnsi="Times New Roman"/>
          <w:i/>
          <w:sz w:val="24"/>
        </w:rPr>
        <w:t>B/B</w:t>
      </w:r>
      <w:r w:rsidRPr="001E2B5A">
        <w:rPr>
          <w:rFonts w:ascii="Times New Roman" w:hAnsi="Times New Roman"/>
          <w:i/>
          <w:sz w:val="24"/>
          <w:vertAlign w:val="subscript"/>
        </w:rPr>
        <w:t>0</w:t>
      </w:r>
      <w:r w:rsidR="00D11B72" w:rsidRPr="001E2B5A">
        <w:rPr>
          <w:rFonts w:ascii="Times New Roman" w:hAnsi="Times New Roman"/>
          <w:sz w:val="24"/>
        </w:rPr>
        <w:t xml:space="preserve">, </w:t>
      </w:r>
      <w:r w:rsidRPr="001E2B5A">
        <w:rPr>
          <w:rFonts w:ascii="Times New Roman" w:hAnsi="Times New Roman"/>
          <w:sz w:val="24"/>
        </w:rPr>
        <w:t xml:space="preserve">but rather of </w:t>
      </w:r>
      <w:r w:rsidRPr="001E2B5A">
        <w:rPr>
          <w:rFonts w:ascii="Times New Roman" w:hAnsi="Times New Roman"/>
          <w:i/>
          <w:sz w:val="24"/>
        </w:rPr>
        <w:t>B/</w:t>
      </w:r>
      <w:proofErr w:type="spellStart"/>
      <w:r w:rsidRPr="001E2B5A">
        <w:rPr>
          <w:rFonts w:ascii="Times New Roman" w:hAnsi="Times New Roman"/>
          <w:i/>
          <w:sz w:val="24"/>
        </w:rPr>
        <w:t>B</w:t>
      </w:r>
      <w:r w:rsidRPr="001E2B5A">
        <w:rPr>
          <w:rFonts w:ascii="Times New Roman" w:hAnsi="Times New Roman"/>
          <w:i/>
          <w:sz w:val="24"/>
          <w:vertAlign w:val="subscript"/>
        </w:rPr>
        <w:t>msy</w:t>
      </w:r>
      <w:proofErr w:type="spellEnd"/>
      <w:r w:rsidRPr="001E2B5A">
        <w:rPr>
          <w:rFonts w:ascii="Times New Roman" w:hAnsi="Times New Roman"/>
          <w:sz w:val="24"/>
        </w:rPr>
        <w:t xml:space="preserve"> or </w:t>
      </w:r>
      <w:r w:rsidRPr="001E2B5A">
        <w:rPr>
          <w:rFonts w:ascii="Times New Roman" w:hAnsi="Times New Roman"/>
          <w:i/>
          <w:sz w:val="24"/>
        </w:rPr>
        <w:t>B/</w:t>
      </w:r>
      <w:proofErr w:type="spellStart"/>
      <w:r w:rsidRPr="001E2B5A">
        <w:rPr>
          <w:rFonts w:ascii="Times New Roman" w:hAnsi="Times New Roman"/>
          <w:i/>
          <w:sz w:val="24"/>
        </w:rPr>
        <w:t>B</w:t>
      </w:r>
      <w:r w:rsidRPr="001E2B5A">
        <w:rPr>
          <w:rFonts w:ascii="Times New Roman" w:hAnsi="Times New Roman"/>
          <w:i/>
          <w:sz w:val="24"/>
          <w:vertAlign w:val="subscript"/>
        </w:rPr>
        <w:t>pa</w:t>
      </w:r>
      <w:proofErr w:type="spellEnd"/>
      <w:r w:rsidR="00CC56C1" w:rsidRPr="001E2B5A">
        <w:rPr>
          <w:rFonts w:ascii="Times New Roman" w:hAnsi="Times New Roman"/>
          <w:sz w:val="24"/>
        </w:rPr>
        <w:t xml:space="preserve">, where in the latter case </w:t>
      </w:r>
      <w:r w:rsidR="00CC56C1" w:rsidRPr="001E2B5A">
        <w:rPr>
          <w:rFonts w:ascii="Times New Roman" w:hAnsi="Times New Roman"/>
          <w:i/>
          <w:sz w:val="24"/>
        </w:rPr>
        <w:t>B</w:t>
      </w:r>
      <w:r w:rsidR="00CC56C1" w:rsidRPr="001E2B5A">
        <w:rPr>
          <w:rFonts w:ascii="Times New Roman" w:hAnsi="Times New Roman"/>
          <w:sz w:val="24"/>
        </w:rPr>
        <w:t xml:space="preserve">/(2 </w:t>
      </w:r>
      <w:proofErr w:type="spellStart"/>
      <w:r w:rsidR="00CC56C1" w:rsidRPr="001E2B5A">
        <w:rPr>
          <w:rFonts w:ascii="Times New Roman" w:hAnsi="Times New Roman"/>
          <w:i/>
          <w:sz w:val="24"/>
        </w:rPr>
        <w:t>B</w:t>
      </w:r>
      <w:r w:rsidR="00CC56C1" w:rsidRPr="001E2B5A">
        <w:rPr>
          <w:rFonts w:ascii="Times New Roman" w:hAnsi="Times New Roman"/>
          <w:i/>
          <w:sz w:val="24"/>
          <w:vertAlign w:val="subscript"/>
        </w:rPr>
        <w:t>pa</w:t>
      </w:r>
      <w:proofErr w:type="spellEnd"/>
      <w:r w:rsidR="00CC56C1" w:rsidRPr="001E2B5A">
        <w:rPr>
          <w:rFonts w:ascii="Times New Roman" w:hAnsi="Times New Roman"/>
          <w:sz w:val="24"/>
        </w:rPr>
        <w:t xml:space="preserve">) </w:t>
      </w:r>
      <w:r w:rsidR="00256451" w:rsidRPr="001E2B5A">
        <w:rPr>
          <w:rFonts w:ascii="Times New Roman" w:hAnsi="Times New Roman"/>
          <w:sz w:val="24"/>
        </w:rPr>
        <w:t xml:space="preserve">was used </w:t>
      </w:r>
      <w:r w:rsidR="00CC56C1" w:rsidRPr="001E2B5A">
        <w:rPr>
          <w:rFonts w:ascii="Times New Roman" w:hAnsi="Times New Roman"/>
          <w:sz w:val="24"/>
        </w:rPr>
        <w:t xml:space="preserve">as a proxy for </w:t>
      </w:r>
      <w:r w:rsidR="00CC56C1" w:rsidRPr="001E2B5A">
        <w:rPr>
          <w:rFonts w:ascii="Times New Roman" w:hAnsi="Times New Roman"/>
          <w:i/>
          <w:sz w:val="24"/>
        </w:rPr>
        <w:t>B</w:t>
      </w:r>
      <w:r w:rsidR="00CC56C1" w:rsidRPr="001E2B5A">
        <w:rPr>
          <w:rFonts w:ascii="Times New Roman" w:hAnsi="Times New Roman"/>
          <w:sz w:val="24"/>
        </w:rPr>
        <w:t>/</w:t>
      </w:r>
      <w:proofErr w:type="spellStart"/>
      <w:r w:rsidR="00CC56C1" w:rsidRPr="001E2B5A">
        <w:rPr>
          <w:rFonts w:ascii="Times New Roman" w:hAnsi="Times New Roman"/>
          <w:i/>
          <w:sz w:val="24"/>
        </w:rPr>
        <w:t>B</w:t>
      </w:r>
      <w:r w:rsidR="00CC56C1" w:rsidRPr="001E2B5A">
        <w:rPr>
          <w:rFonts w:ascii="Times New Roman" w:hAnsi="Times New Roman"/>
          <w:i/>
          <w:sz w:val="24"/>
          <w:vertAlign w:val="subscript"/>
        </w:rPr>
        <w:t>msy</w:t>
      </w:r>
      <w:proofErr w:type="spellEnd"/>
      <w:r w:rsidR="00CC56C1" w:rsidRPr="001E2B5A">
        <w:rPr>
          <w:rFonts w:ascii="Times New Roman" w:hAnsi="Times New Roman"/>
          <w:sz w:val="24"/>
        </w:rPr>
        <w:t xml:space="preserve"> (</w:t>
      </w:r>
      <w:r w:rsidR="00EF6E73" w:rsidRPr="001E2B5A">
        <w:rPr>
          <w:rFonts w:ascii="Times New Roman" w:hAnsi="Times New Roman"/>
          <w:sz w:val="24"/>
        </w:rPr>
        <w:t>same as in</w:t>
      </w:r>
      <w:r w:rsidR="00B66FAC" w:rsidRPr="001E2B5A">
        <w:rPr>
          <w:rFonts w:ascii="Times New Roman" w:hAnsi="Times New Roman"/>
          <w:sz w:val="24"/>
        </w:rPr>
        <w:t xml:space="preserve"> </w:t>
      </w:r>
      <w:r w:rsidR="00CC56C1" w:rsidRPr="001E2B5A">
        <w:rPr>
          <w:rFonts w:ascii="Times New Roman" w:hAnsi="Times New Roman"/>
          <w:sz w:val="24"/>
        </w:rPr>
        <w:t>ICES</w:t>
      </w:r>
      <w:r w:rsidR="00820868" w:rsidRPr="001E2B5A">
        <w:rPr>
          <w:rFonts w:ascii="Times New Roman" w:hAnsi="Times New Roman"/>
          <w:sz w:val="24"/>
        </w:rPr>
        <w:t>,</w:t>
      </w:r>
      <w:r w:rsidR="00CC56C1" w:rsidRPr="001E2B5A">
        <w:rPr>
          <w:rFonts w:ascii="Times New Roman" w:hAnsi="Times New Roman"/>
          <w:sz w:val="24"/>
        </w:rPr>
        <w:t xml:space="preserve"> 2017</w:t>
      </w:r>
      <w:r w:rsidR="00B66FAC" w:rsidRPr="001E2B5A">
        <w:rPr>
          <w:rFonts w:ascii="Times New Roman" w:hAnsi="Times New Roman"/>
          <w:sz w:val="24"/>
        </w:rPr>
        <w:t>c)</w:t>
      </w:r>
      <w:r w:rsidR="00CC56C1" w:rsidRPr="001E2B5A">
        <w:rPr>
          <w:rFonts w:ascii="Times New Roman" w:hAnsi="Times New Roman"/>
          <w:sz w:val="24"/>
        </w:rPr>
        <w:t xml:space="preserve">. </w:t>
      </w:r>
      <w:r w:rsidR="00B0655B" w:rsidRPr="001E2B5A">
        <w:rPr>
          <w:rFonts w:ascii="Times New Roman" w:hAnsi="Times New Roman"/>
          <w:sz w:val="24"/>
        </w:rPr>
        <w:t>In LBB</w:t>
      </w:r>
      <w:r w:rsidR="00D11B72" w:rsidRPr="001E2B5A">
        <w:rPr>
          <w:rFonts w:ascii="Times New Roman" w:hAnsi="Times New Roman"/>
          <w:sz w:val="24"/>
        </w:rPr>
        <w:t>,</w:t>
      </w:r>
      <w:r w:rsidR="00B0655B" w:rsidRPr="001E2B5A">
        <w:rPr>
          <w:rFonts w:ascii="Times New Roman" w:hAnsi="Times New Roman"/>
          <w:sz w:val="24"/>
        </w:rPr>
        <w:t xml:space="preserve"> relative biomass predicted for </w:t>
      </w:r>
      <w:r w:rsidR="00B0655B" w:rsidRPr="001E2B5A">
        <w:rPr>
          <w:rFonts w:ascii="Times New Roman" w:hAnsi="Times New Roman"/>
          <w:i/>
          <w:sz w:val="24"/>
        </w:rPr>
        <w:t>F</w:t>
      </w:r>
      <w:r w:rsidR="00577BEA">
        <w:rPr>
          <w:rFonts w:ascii="Times New Roman" w:hAnsi="Times New Roman" w:cs="Times New Roman"/>
          <w:i/>
          <w:sz w:val="24"/>
          <w:szCs w:val="24"/>
        </w:rPr>
        <w:t xml:space="preserve"> </w:t>
      </w:r>
      <w:r w:rsidR="00B0655B" w:rsidRPr="001E652C">
        <w:rPr>
          <w:rFonts w:ascii="Times New Roman" w:hAnsi="Times New Roman" w:cs="Times New Roman"/>
          <w:sz w:val="24"/>
          <w:szCs w:val="24"/>
        </w:rPr>
        <w:t>=</w:t>
      </w:r>
      <w:r w:rsidR="00577BEA">
        <w:rPr>
          <w:rFonts w:ascii="Times New Roman" w:hAnsi="Times New Roman" w:cs="Times New Roman"/>
          <w:sz w:val="24"/>
          <w:szCs w:val="24"/>
        </w:rPr>
        <w:t xml:space="preserve"> </w:t>
      </w:r>
      <w:r w:rsidR="00B0655B" w:rsidRPr="001E2B5A">
        <w:rPr>
          <w:rFonts w:ascii="Times New Roman" w:hAnsi="Times New Roman"/>
          <w:i/>
          <w:sz w:val="24"/>
        </w:rPr>
        <w:t>M</w:t>
      </w:r>
      <w:r w:rsidR="00B0655B" w:rsidRPr="001E2B5A">
        <w:rPr>
          <w:rFonts w:ascii="Times New Roman" w:hAnsi="Times New Roman"/>
          <w:sz w:val="24"/>
        </w:rPr>
        <w:t xml:space="preserve">, </w:t>
      </w:r>
      <w:r w:rsidR="00B0655B" w:rsidRPr="001E2B5A">
        <w:rPr>
          <w:rFonts w:ascii="Times New Roman" w:hAnsi="Times New Roman"/>
          <w:i/>
          <w:sz w:val="24"/>
        </w:rPr>
        <w:t>M/K</w:t>
      </w:r>
      <w:r w:rsidR="00577BEA">
        <w:rPr>
          <w:rFonts w:ascii="Times New Roman" w:hAnsi="Times New Roman" w:cs="Times New Roman"/>
          <w:i/>
          <w:sz w:val="24"/>
          <w:szCs w:val="24"/>
        </w:rPr>
        <w:t xml:space="preserve"> </w:t>
      </w:r>
      <w:r w:rsidR="00B0655B" w:rsidRPr="001E652C">
        <w:rPr>
          <w:rFonts w:ascii="Times New Roman" w:hAnsi="Times New Roman" w:cs="Times New Roman"/>
          <w:sz w:val="24"/>
          <w:szCs w:val="24"/>
        </w:rPr>
        <w:t>=</w:t>
      </w:r>
      <w:r w:rsidR="00577BEA">
        <w:rPr>
          <w:rFonts w:ascii="Times New Roman" w:hAnsi="Times New Roman" w:cs="Times New Roman"/>
          <w:sz w:val="24"/>
          <w:szCs w:val="24"/>
        </w:rPr>
        <w:t xml:space="preserve"> </w:t>
      </w:r>
      <w:r w:rsidR="00B0655B" w:rsidRPr="001E2B5A">
        <w:rPr>
          <w:rFonts w:ascii="Times New Roman" w:hAnsi="Times New Roman"/>
          <w:sz w:val="24"/>
        </w:rPr>
        <w:t xml:space="preserve">1.5 and </w:t>
      </w:r>
      <w:proofErr w:type="spellStart"/>
      <w:r w:rsidR="00B0655B" w:rsidRPr="001E2B5A">
        <w:rPr>
          <w:rFonts w:ascii="Times New Roman" w:hAnsi="Times New Roman"/>
          <w:i/>
          <w:sz w:val="24"/>
        </w:rPr>
        <w:t>L</w:t>
      </w:r>
      <w:r w:rsidR="00B0655B" w:rsidRPr="001E2B5A">
        <w:rPr>
          <w:rFonts w:ascii="Times New Roman" w:hAnsi="Times New Roman"/>
          <w:i/>
          <w:sz w:val="24"/>
          <w:vertAlign w:val="subscript"/>
        </w:rPr>
        <w:t>c</w:t>
      </w:r>
      <w:proofErr w:type="spellEnd"/>
      <w:r w:rsidR="00577BEA">
        <w:rPr>
          <w:rFonts w:ascii="Times New Roman" w:hAnsi="Times New Roman" w:cs="Times New Roman"/>
          <w:i/>
          <w:sz w:val="24"/>
          <w:szCs w:val="24"/>
          <w:vertAlign w:val="subscript"/>
        </w:rPr>
        <w:t xml:space="preserve"> </w:t>
      </w:r>
      <w:r w:rsidR="00B0655B" w:rsidRPr="001E652C">
        <w:rPr>
          <w:rFonts w:ascii="Times New Roman" w:hAnsi="Times New Roman" w:cs="Times New Roman"/>
          <w:sz w:val="24"/>
          <w:szCs w:val="24"/>
        </w:rPr>
        <w:t>=</w:t>
      </w:r>
      <w:r w:rsidR="00577BEA">
        <w:rPr>
          <w:rFonts w:ascii="Times New Roman" w:hAnsi="Times New Roman" w:cs="Times New Roman"/>
          <w:sz w:val="24"/>
          <w:szCs w:val="24"/>
        </w:rPr>
        <w:t xml:space="preserve"> </w:t>
      </w:r>
      <w:proofErr w:type="spellStart"/>
      <w:r w:rsidR="00B0655B" w:rsidRPr="001E2B5A">
        <w:rPr>
          <w:rFonts w:ascii="Times New Roman" w:hAnsi="Times New Roman"/>
          <w:i/>
          <w:sz w:val="24"/>
        </w:rPr>
        <w:t>L</w:t>
      </w:r>
      <w:r w:rsidR="00B0655B" w:rsidRPr="001E2B5A">
        <w:rPr>
          <w:rFonts w:ascii="Times New Roman" w:hAnsi="Times New Roman"/>
          <w:i/>
          <w:sz w:val="24"/>
          <w:vertAlign w:val="subscript"/>
        </w:rPr>
        <w:t>c_opt</w:t>
      </w:r>
      <w:proofErr w:type="spellEnd"/>
      <w:r w:rsidR="00B0655B" w:rsidRPr="001E2B5A">
        <w:rPr>
          <w:rFonts w:ascii="Times New Roman" w:hAnsi="Times New Roman"/>
          <w:sz w:val="24"/>
          <w:vertAlign w:val="subscript"/>
        </w:rPr>
        <w:t xml:space="preserve"> </w:t>
      </w:r>
      <w:r w:rsidR="00256451" w:rsidRPr="001E2B5A">
        <w:rPr>
          <w:rFonts w:ascii="Times New Roman" w:hAnsi="Times New Roman"/>
          <w:sz w:val="24"/>
        </w:rPr>
        <w:t xml:space="preserve">is used </w:t>
      </w:r>
      <w:r w:rsidR="00B0655B" w:rsidRPr="001E2B5A">
        <w:rPr>
          <w:rFonts w:ascii="Times New Roman" w:hAnsi="Times New Roman"/>
          <w:sz w:val="24"/>
        </w:rPr>
        <w:t xml:space="preserve">as a proxy for </w:t>
      </w:r>
      <w:proofErr w:type="spellStart"/>
      <w:r w:rsidR="00B0655B" w:rsidRPr="001E2B5A">
        <w:rPr>
          <w:rFonts w:ascii="Times New Roman" w:hAnsi="Times New Roman"/>
          <w:i/>
          <w:sz w:val="24"/>
        </w:rPr>
        <w:t>B</w:t>
      </w:r>
      <w:r w:rsidR="00B0655B" w:rsidRPr="001E2B5A">
        <w:rPr>
          <w:rFonts w:ascii="Times New Roman" w:hAnsi="Times New Roman"/>
          <w:i/>
          <w:sz w:val="24"/>
          <w:vertAlign w:val="subscript"/>
        </w:rPr>
        <w:t>msy</w:t>
      </w:r>
      <w:proofErr w:type="spellEnd"/>
      <w:r w:rsidR="009A50D9" w:rsidRPr="001E2B5A">
        <w:rPr>
          <w:rFonts w:ascii="Times New Roman" w:hAnsi="Times New Roman"/>
          <w:i/>
          <w:sz w:val="24"/>
        </w:rPr>
        <w:t>/B</w:t>
      </w:r>
      <w:r w:rsidR="009A50D9" w:rsidRPr="001E2B5A">
        <w:rPr>
          <w:rFonts w:ascii="Times New Roman" w:hAnsi="Times New Roman"/>
          <w:i/>
          <w:sz w:val="24"/>
          <w:vertAlign w:val="subscript"/>
        </w:rPr>
        <w:t>0</w:t>
      </w:r>
      <w:r w:rsidR="009A50D9" w:rsidRPr="001E2B5A">
        <w:rPr>
          <w:rFonts w:ascii="Times New Roman" w:hAnsi="Times New Roman"/>
          <w:sz w:val="24"/>
        </w:rPr>
        <w:t xml:space="preserve">, with typical values near 0.4 (see </w:t>
      </w:r>
      <w:r w:rsidR="00680710" w:rsidRPr="001E2B5A">
        <w:rPr>
          <w:rFonts w:ascii="Times New Roman" w:hAnsi="Times New Roman"/>
          <w:sz w:val="24"/>
        </w:rPr>
        <w:t xml:space="preserve">Supplementary </w:t>
      </w:r>
      <w:r w:rsidR="00577BEA">
        <w:rPr>
          <w:rFonts w:ascii="Times New Roman" w:hAnsi="Times New Roman" w:cs="Times New Roman"/>
          <w:sz w:val="24"/>
          <w:szCs w:val="24"/>
        </w:rPr>
        <w:t>m</w:t>
      </w:r>
      <w:r w:rsidR="00256451" w:rsidRPr="001E652C">
        <w:rPr>
          <w:rFonts w:ascii="Times New Roman" w:hAnsi="Times New Roman" w:cs="Times New Roman"/>
          <w:sz w:val="24"/>
          <w:szCs w:val="24"/>
        </w:rPr>
        <w:t>aterial</w:t>
      </w:r>
      <w:r w:rsidR="009A50D9" w:rsidRPr="001E2B5A">
        <w:rPr>
          <w:rFonts w:ascii="Times New Roman" w:hAnsi="Times New Roman"/>
          <w:sz w:val="24"/>
        </w:rPr>
        <w:t xml:space="preserve">). Several of the assessments used instead Schaefer models with </w:t>
      </w:r>
      <w:proofErr w:type="spellStart"/>
      <w:r w:rsidR="009A50D9" w:rsidRPr="001E2B5A">
        <w:rPr>
          <w:rFonts w:ascii="Times New Roman" w:hAnsi="Times New Roman"/>
          <w:i/>
          <w:sz w:val="24"/>
        </w:rPr>
        <w:t>B</w:t>
      </w:r>
      <w:r w:rsidR="009A50D9" w:rsidRPr="001E2B5A">
        <w:rPr>
          <w:rFonts w:ascii="Times New Roman" w:hAnsi="Times New Roman"/>
          <w:i/>
          <w:sz w:val="24"/>
          <w:vertAlign w:val="subscript"/>
        </w:rPr>
        <w:t>msy</w:t>
      </w:r>
      <w:proofErr w:type="spellEnd"/>
      <w:r w:rsidR="009A50D9" w:rsidRPr="001E2B5A">
        <w:rPr>
          <w:rFonts w:ascii="Times New Roman" w:hAnsi="Times New Roman"/>
          <w:i/>
          <w:sz w:val="24"/>
        </w:rPr>
        <w:t>/B</w:t>
      </w:r>
      <w:r w:rsidR="009A50D9" w:rsidRPr="001E2B5A">
        <w:rPr>
          <w:rFonts w:ascii="Times New Roman" w:hAnsi="Times New Roman"/>
          <w:i/>
          <w:sz w:val="24"/>
          <w:vertAlign w:val="subscript"/>
        </w:rPr>
        <w:t>0</w:t>
      </w:r>
      <w:r w:rsidR="00EF6E73" w:rsidRPr="001E2B5A">
        <w:rPr>
          <w:rFonts w:ascii="Times New Roman" w:hAnsi="Times New Roman"/>
          <w:sz w:val="24"/>
        </w:rPr>
        <w:t xml:space="preserve"> = 0.5.</w:t>
      </w:r>
      <w:r w:rsidR="009A50D9" w:rsidRPr="001E2B5A">
        <w:rPr>
          <w:rFonts w:ascii="Times New Roman" w:hAnsi="Times New Roman"/>
          <w:sz w:val="24"/>
        </w:rPr>
        <w:t xml:space="preserve"> </w:t>
      </w:r>
      <w:r w:rsidR="00EF6E73" w:rsidRPr="001E2B5A">
        <w:rPr>
          <w:rFonts w:ascii="Times New Roman" w:hAnsi="Times New Roman"/>
          <w:sz w:val="24"/>
        </w:rPr>
        <w:t xml:space="preserve">Also, LBB estimates </w:t>
      </w:r>
      <w:r w:rsidR="00EF6E73" w:rsidRPr="001E2B5A">
        <w:rPr>
          <w:rFonts w:ascii="Times New Roman" w:hAnsi="Times New Roman"/>
          <w:i/>
          <w:sz w:val="24"/>
        </w:rPr>
        <w:t>B/B</w:t>
      </w:r>
      <w:r w:rsidR="00EF6E73" w:rsidRPr="001E2B5A">
        <w:rPr>
          <w:rFonts w:ascii="Times New Roman" w:hAnsi="Times New Roman"/>
          <w:i/>
          <w:sz w:val="24"/>
          <w:vertAlign w:val="subscript"/>
        </w:rPr>
        <w:t>0</w:t>
      </w:r>
      <w:r w:rsidR="00EF6E73" w:rsidRPr="001E2B5A">
        <w:rPr>
          <w:rFonts w:ascii="Times New Roman" w:hAnsi="Times New Roman"/>
          <w:sz w:val="24"/>
        </w:rPr>
        <w:t xml:space="preserve"> for the exploited length range</w:t>
      </w:r>
      <w:r w:rsidR="00577BEA">
        <w:rPr>
          <w:rFonts w:ascii="Times New Roman" w:hAnsi="Times New Roman" w:cs="Times New Roman"/>
          <w:sz w:val="24"/>
          <w:szCs w:val="24"/>
        </w:rPr>
        <w:t>,</w:t>
      </w:r>
      <w:r w:rsidR="00256451" w:rsidRPr="001E2B5A">
        <w:rPr>
          <w:rFonts w:ascii="Times New Roman" w:hAnsi="Times New Roman"/>
          <w:sz w:val="24"/>
        </w:rPr>
        <w:t xml:space="preserve"> </w:t>
      </w:r>
      <w:r w:rsidR="00A20196" w:rsidRPr="001E2B5A">
        <w:rPr>
          <w:rFonts w:ascii="Times New Roman" w:hAnsi="Times New Roman"/>
          <w:sz w:val="24"/>
        </w:rPr>
        <w:t>whereas some of the independent assessments used total biomass or spawning</w:t>
      </w:r>
      <w:r w:rsidR="00577BEA">
        <w:rPr>
          <w:rFonts w:ascii="Times New Roman" w:hAnsi="Times New Roman" w:cs="Times New Roman"/>
          <w:sz w:val="24"/>
          <w:szCs w:val="24"/>
        </w:rPr>
        <w:t>-</w:t>
      </w:r>
      <w:r w:rsidR="00A20196" w:rsidRPr="001E2B5A">
        <w:rPr>
          <w:rFonts w:ascii="Times New Roman" w:hAnsi="Times New Roman"/>
          <w:sz w:val="24"/>
        </w:rPr>
        <w:t xml:space="preserve">stock biomass. For example, if </w:t>
      </w:r>
      <w:proofErr w:type="spellStart"/>
      <w:r w:rsidR="00A20196" w:rsidRPr="001E2B5A">
        <w:rPr>
          <w:rFonts w:ascii="Times New Roman" w:hAnsi="Times New Roman"/>
          <w:i/>
          <w:sz w:val="24"/>
        </w:rPr>
        <w:t>L</w:t>
      </w:r>
      <w:r w:rsidR="00A20196" w:rsidRPr="001E2B5A">
        <w:rPr>
          <w:rFonts w:ascii="Times New Roman" w:hAnsi="Times New Roman"/>
          <w:i/>
          <w:sz w:val="24"/>
          <w:vertAlign w:val="subscript"/>
        </w:rPr>
        <w:t>c</w:t>
      </w:r>
      <w:proofErr w:type="spellEnd"/>
      <w:r w:rsidR="00A20196" w:rsidRPr="001E2B5A">
        <w:rPr>
          <w:rFonts w:ascii="Times New Roman" w:hAnsi="Times New Roman"/>
          <w:sz w:val="24"/>
        </w:rPr>
        <w:t xml:space="preserve"> is significantly larger than </w:t>
      </w:r>
      <w:r w:rsidR="00D11B72" w:rsidRPr="001E2B5A">
        <w:rPr>
          <w:rFonts w:ascii="Times New Roman" w:hAnsi="Times New Roman"/>
          <w:sz w:val="24"/>
        </w:rPr>
        <w:t xml:space="preserve">mean </w:t>
      </w:r>
      <w:r w:rsidR="00A20196" w:rsidRPr="001E2B5A">
        <w:rPr>
          <w:rFonts w:ascii="Times New Roman" w:hAnsi="Times New Roman"/>
          <w:sz w:val="24"/>
        </w:rPr>
        <w:t xml:space="preserve">length at </w:t>
      </w:r>
      <w:r w:rsidR="00D11B72" w:rsidRPr="001E2B5A">
        <w:rPr>
          <w:rFonts w:ascii="Times New Roman" w:hAnsi="Times New Roman"/>
          <w:sz w:val="24"/>
        </w:rPr>
        <w:t xml:space="preserve">first </w:t>
      </w:r>
      <w:r w:rsidR="00A20196" w:rsidRPr="001E2B5A">
        <w:rPr>
          <w:rFonts w:ascii="Times New Roman" w:hAnsi="Times New Roman"/>
          <w:sz w:val="24"/>
        </w:rPr>
        <w:t>maturity, the depletion of biomass in the exploited length range may be much stronger</w:t>
      </w:r>
      <w:r w:rsidR="003215A1" w:rsidRPr="001E2B5A">
        <w:rPr>
          <w:rFonts w:ascii="Times New Roman" w:hAnsi="Times New Roman"/>
          <w:sz w:val="24"/>
        </w:rPr>
        <w:t xml:space="preserve"> than the depletion of spawning biomass</w:t>
      </w:r>
      <w:r w:rsidR="00A20196" w:rsidRPr="001E2B5A">
        <w:rPr>
          <w:rFonts w:ascii="Times New Roman" w:hAnsi="Times New Roman"/>
          <w:sz w:val="24"/>
        </w:rPr>
        <w:t xml:space="preserve"> or total biomass</w:t>
      </w:r>
      <w:r w:rsidR="003215A1" w:rsidRPr="001E2B5A">
        <w:rPr>
          <w:rFonts w:ascii="Times New Roman" w:hAnsi="Times New Roman"/>
          <w:sz w:val="24"/>
        </w:rPr>
        <w:t xml:space="preserve"> reported in assessments</w:t>
      </w:r>
      <w:r w:rsidR="00A20196" w:rsidRPr="001E2B5A">
        <w:rPr>
          <w:rFonts w:ascii="Times New Roman" w:hAnsi="Times New Roman"/>
          <w:sz w:val="24"/>
        </w:rPr>
        <w:t>. These differences may explain some of the observed di</w:t>
      </w:r>
      <w:r w:rsidR="004B3909" w:rsidRPr="001E2B5A">
        <w:rPr>
          <w:rFonts w:ascii="Times New Roman" w:hAnsi="Times New Roman"/>
          <w:sz w:val="24"/>
        </w:rPr>
        <w:t>screpancies</w:t>
      </w:r>
      <w:r w:rsidR="00A20196" w:rsidRPr="001E2B5A">
        <w:rPr>
          <w:rFonts w:ascii="Times New Roman" w:hAnsi="Times New Roman"/>
          <w:sz w:val="24"/>
        </w:rPr>
        <w:t xml:space="preserve">. </w:t>
      </w:r>
      <w:r w:rsidR="00EF6E73" w:rsidRPr="001E2B5A">
        <w:rPr>
          <w:rFonts w:ascii="Times New Roman" w:hAnsi="Times New Roman"/>
          <w:sz w:val="24"/>
        </w:rPr>
        <w:t xml:space="preserve"> </w:t>
      </w:r>
    </w:p>
    <w:p w14:paraId="27F0DD60" w14:textId="77777777" w:rsidR="00712877" w:rsidRPr="001E2B5A" w:rsidRDefault="00712877"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In summary, </w:t>
      </w:r>
      <w:r w:rsidRPr="001E2B5A">
        <w:rPr>
          <w:rFonts w:ascii="Times New Roman" w:hAnsi="Times New Roman"/>
          <w:i/>
          <w:sz w:val="24"/>
        </w:rPr>
        <w:t>F/M</w:t>
      </w:r>
      <w:r w:rsidRPr="001E2B5A">
        <w:rPr>
          <w:rFonts w:ascii="Times New Roman" w:hAnsi="Times New Roman"/>
          <w:sz w:val="24"/>
        </w:rPr>
        <w:t xml:space="preserve"> estimates of LBB tended to be above independent estimates of </w:t>
      </w:r>
      <w:r w:rsidRPr="001E2B5A">
        <w:rPr>
          <w:rFonts w:ascii="Times New Roman" w:hAnsi="Times New Roman"/>
          <w:i/>
          <w:sz w:val="24"/>
        </w:rPr>
        <w:t>F/</w:t>
      </w:r>
      <w:proofErr w:type="spellStart"/>
      <w:r w:rsidRPr="001E2B5A">
        <w:rPr>
          <w:rFonts w:ascii="Times New Roman" w:hAnsi="Times New Roman"/>
          <w:i/>
          <w:sz w:val="24"/>
        </w:rPr>
        <w:t>F</w:t>
      </w:r>
      <w:r w:rsidRPr="001E2B5A">
        <w:rPr>
          <w:rFonts w:ascii="Times New Roman" w:hAnsi="Times New Roman"/>
          <w:i/>
          <w:sz w:val="24"/>
          <w:vertAlign w:val="subscript"/>
        </w:rPr>
        <w:t>msy</w:t>
      </w:r>
      <w:proofErr w:type="spellEnd"/>
      <w:r w:rsidRPr="001E2B5A">
        <w:rPr>
          <w:rFonts w:ascii="Times New Roman" w:hAnsi="Times New Roman"/>
          <w:sz w:val="24"/>
        </w:rPr>
        <w:t xml:space="preserve"> and are not recommended as reliable proxies for current fishing pressure. In contrast</w:t>
      </w:r>
      <w:r w:rsidR="00BC05AB" w:rsidRPr="001E2B5A">
        <w:rPr>
          <w:rFonts w:ascii="Times New Roman" w:hAnsi="Times New Roman"/>
          <w:sz w:val="24"/>
        </w:rPr>
        <w:t xml:space="preserve">, LBB estimates of depletion </w:t>
      </w:r>
      <w:r w:rsidRPr="001E2B5A">
        <w:rPr>
          <w:rFonts w:ascii="Times New Roman" w:hAnsi="Times New Roman"/>
          <w:sz w:val="24"/>
        </w:rPr>
        <w:t xml:space="preserve">were similar to independent estimates </w:t>
      </w:r>
      <w:r w:rsidR="00E20EF0" w:rsidRPr="001E2B5A">
        <w:rPr>
          <w:rFonts w:ascii="Times New Roman" w:hAnsi="Times New Roman"/>
          <w:sz w:val="24"/>
        </w:rPr>
        <w:t xml:space="preserve">in about </w:t>
      </w:r>
      <w:r w:rsidR="00577BEA">
        <w:rPr>
          <w:rFonts w:ascii="Times New Roman" w:hAnsi="Times New Roman" w:cs="Times New Roman"/>
          <w:sz w:val="24"/>
          <w:szCs w:val="24"/>
        </w:rPr>
        <w:t>75%</w:t>
      </w:r>
      <w:r w:rsidR="00E20EF0" w:rsidRPr="001E2B5A">
        <w:rPr>
          <w:rFonts w:ascii="Times New Roman" w:hAnsi="Times New Roman"/>
          <w:sz w:val="24"/>
        </w:rPr>
        <w:t xml:space="preserve"> </w:t>
      </w:r>
      <w:r w:rsidR="00BC05AB" w:rsidRPr="001E2B5A">
        <w:rPr>
          <w:rFonts w:ascii="Times New Roman" w:hAnsi="Times New Roman"/>
          <w:sz w:val="24"/>
        </w:rPr>
        <w:t>of the comparisons and thus appear suitable for use as priors or as preliminary guidance in the management of data-poor stocks.</w:t>
      </w:r>
      <w:r w:rsidRPr="001E2B5A">
        <w:rPr>
          <w:rFonts w:ascii="Times New Roman" w:hAnsi="Times New Roman"/>
          <w:sz w:val="24"/>
        </w:rPr>
        <w:t xml:space="preserve">  </w:t>
      </w:r>
    </w:p>
    <w:p w14:paraId="5E696D23" w14:textId="77777777" w:rsidR="00865B55" w:rsidRPr="001E2B5A" w:rsidRDefault="00865B55" w:rsidP="001E2B5A">
      <w:pPr>
        <w:widowControl w:val="0"/>
        <w:spacing w:after="0" w:line="240" w:lineRule="auto"/>
        <w:rPr>
          <w:rFonts w:ascii="Times New Roman" w:hAnsi="Times New Roman"/>
          <w:b/>
          <w:sz w:val="24"/>
        </w:rPr>
      </w:pPr>
    </w:p>
    <w:p w14:paraId="0D8CB993" w14:textId="77777777" w:rsidR="0020282D" w:rsidRPr="001E2B5A" w:rsidRDefault="00397888" w:rsidP="001E2B5A">
      <w:pPr>
        <w:widowControl w:val="0"/>
        <w:spacing w:after="0" w:line="240" w:lineRule="auto"/>
        <w:rPr>
          <w:rFonts w:ascii="Times New Roman" w:hAnsi="Times New Roman"/>
          <w:b/>
          <w:sz w:val="24"/>
        </w:rPr>
      </w:pPr>
      <w:r w:rsidRPr="001E2B5A">
        <w:rPr>
          <w:rFonts w:ascii="Times New Roman" w:hAnsi="Times New Roman"/>
          <w:b/>
          <w:sz w:val="24"/>
        </w:rPr>
        <w:t>Applicability of LBB to</w:t>
      </w:r>
      <w:r w:rsidR="00093D50" w:rsidRPr="001E2B5A">
        <w:rPr>
          <w:rFonts w:ascii="Times New Roman" w:hAnsi="Times New Roman"/>
          <w:b/>
          <w:sz w:val="24"/>
        </w:rPr>
        <w:t xml:space="preserve"> population</w:t>
      </w:r>
      <w:r w:rsidR="00FD02F4" w:rsidRPr="001E2B5A">
        <w:rPr>
          <w:rFonts w:ascii="Times New Roman" w:hAnsi="Times New Roman"/>
          <w:b/>
          <w:sz w:val="24"/>
        </w:rPr>
        <w:t>s</w:t>
      </w:r>
      <w:r w:rsidR="00093D50" w:rsidRPr="001E2B5A">
        <w:rPr>
          <w:rFonts w:ascii="Times New Roman" w:hAnsi="Times New Roman"/>
          <w:b/>
          <w:sz w:val="24"/>
        </w:rPr>
        <w:t xml:space="preserve"> </w:t>
      </w:r>
      <w:r w:rsidRPr="001E2B5A">
        <w:rPr>
          <w:rFonts w:ascii="Times New Roman" w:hAnsi="Times New Roman"/>
          <w:b/>
          <w:sz w:val="24"/>
        </w:rPr>
        <w:t>that continue liv</w:t>
      </w:r>
      <w:r w:rsidR="00FD02F4" w:rsidRPr="001E2B5A">
        <w:rPr>
          <w:rFonts w:ascii="Times New Roman" w:hAnsi="Times New Roman"/>
          <w:b/>
          <w:sz w:val="24"/>
        </w:rPr>
        <w:t>ing after</w:t>
      </w:r>
      <w:r w:rsidR="00093D50" w:rsidRPr="001E2B5A">
        <w:rPr>
          <w:rFonts w:ascii="Times New Roman" w:hAnsi="Times New Roman"/>
          <w:b/>
          <w:sz w:val="24"/>
        </w:rPr>
        <w:t xml:space="preserve"> </w:t>
      </w:r>
      <w:r w:rsidR="00252946" w:rsidRPr="001E2B5A">
        <w:rPr>
          <w:rFonts w:ascii="Times New Roman" w:hAnsi="Times New Roman"/>
          <w:b/>
          <w:sz w:val="24"/>
        </w:rPr>
        <w:t>approaching</w:t>
      </w:r>
      <w:r w:rsidRPr="001E2B5A">
        <w:rPr>
          <w:rFonts w:ascii="Times New Roman" w:hAnsi="Times New Roman"/>
          <w:b/>
          <w:sz w:val="24"/>
        </w:rPr>
        <w:t xml:space="preserve"> </w:t>
      </w:r>
      <w:proofErr w:type="spellStart"/>
      <w:r w:rsidRPr="001E2B5A">
        <w:rPr>
          <w:rFonts w:ascii="Times New Roman" w:hAnsi="Times New Roman"/>
          <w:b/>
          <w:i/>
          <w:sz w:val="24"/>
        </w:rPr>
        <w:t>L</w:t>
      </w:r>
      <w:r w:rsidRPr="001E2B5A">
        <w:rPr>
          <w:rFonts w:ascii="Times New Roman" w:hAnsi="Times New Roman"/>
          <w:b/>
          <w:i/>
          <w:sz w:val="24"/>
          <w:vertAlign w:val="subscript"/>
        </w:rPr>
        <w:t>inf</w:t>
      </w:r>
      <w:proofErr w:type="spellEnd"/>
      <w:r w:rsidRPr="001E2B5A">
        <w:rPr>
          <w:rFonts w:ascii="Times New Roman" w:hAnsi="Times New Roman"/>
          <w:b/>
          <w:sz w:val="24"/>
        </w:rPr>
        <w:t xml:space="preserve"> </w:t>
      </w:r>
    </w:p>
    <w:p w14:paraId="6AB7F86B" w14:textId="77777777" w:rsidR="00FA1F41" w:rsidRPr="001E2B5A" w:rsidRDefault="0020282D" w:rsidP="001E2B5A">
      <w:pPr>
        <w:widowControl w:val="0"/>
        <w:spacing w:after="0" w:line="240" w:lineRule="auto"/>
        <w:rPr>
          <w:rFonts w:ascii="Times New Roman" w:hAnsi="Times New Roman"/>
          <w:sz w:val="24"/>
        </w:rPr>
      </w:pPr>
      <w:r w:rsidRPr="001E2B5A">
        <w:rPr>
          <w:rFonts w:ascii="Times New Roman" w:hAnsi="Times New Roman"/>
          <w:sz w:val="24"/>
        </w:rPr>
        <w:t xml:space="preserve">Tropical small reef fish typically grow </w:t>
      </w:r>
      <w:r w:rsidR="00D11B72" w:rsidRPr="001E2B5A">
        <w:rPr>
          <w:rFonts w:ascii="Times New Roman" w:hAnsi="Times New Roman"/>
          <w:sz w:val="24"/>
        </w:rPr>
        <w:t xml:space="preserve">rapidly </w:t>
      </w:r>
      <w:r w:rsidRPr="001E2B5A">
        <w:rPr>
          <w:rFonts w:ascii="Times New Roman" w:hAnsi="Times New Roman"/>
          <w:sz w:val="24"/>
        </w:rPr>
        <w:t>towards their maximum size</w:t>
      </w:r>
      <w:r w:rsidR="00D11B72" w:rsidRPr="001E2B5A">
        <w:rPr>
          <w:rFonts w:ascii="Times New Roman" w:hAnsi="Times New Roman"/>
          <w:sz w:val="24"/>
        </w:rPr>
        <w:t>,</w:t>
      </w:r>
      <w:r w:rsidRPr="001E2B5A">
        <w:rPr>
          <w:rFonts w:ascii="Times New Roman" w:hAnsi="Times New Roman"/>
          <w:sz w:val="24"/>
        </w:rPr>
        <w:t xml:space="preserve"> which coincides with their maximum age. However, in some species</w:t>
      </w:r>
      <w:r w:rsidR="00093D50" w:rsidRPr="001E2B5A">
        <w:rPr>
          <w:rFonts w:ascii="Times New Roman" w:hAnsi="Times New Roman"/>
          <w:sz w:val="24"/>
        </w:rPr>
        <w:t xml:space="preserve">, </w:t>
      </w:r>
      <w:r w:rsidR="008853F1" w:rsidRPr="001E2B5A">
        <w:rPr>
          <w:rFonts w:ascii="Times New Roman" w:hAnsi="Times New Roman"/>
          <w:sz w:val="24"/>
        </w:rPr>
        <w:t>populations have been found</w:t>
      </w:r>
      <w:r w:rsidR="00093D50" w:rsidRPr="001E2B5A">
        <w:rPr>
          <w:rFonts w:ascii="Times New Roman" w:hAnsi="Times New Roman"/>
          <w:sz w:val="24"/>
        </w:rPr>
        <w:t xml:space="preserve"> whose adults </w:t>
      </w:r>
      <w:r w:rsidR="008853F1" w:rsidRPr="001E2B5A">
        <w:rPr>
          <w:rFonts w:ascii="Times New Roman" w:hAnsi="Times New Roman"/>
          <w:sz w:val="24"/>
        </w:rPr>
        <w:t xml:space="preserve">continue to live for several decades </w:t>
      </w:r>
      <w:r w:rsidR="00397888" w:rsidRPr="001E2B5A">
        <w:rPr>
          <w:rFonts w:ascii="Times New Roman" w:hAnsi="Times New Roman"/>
          <w:sz w:val="24"/>
        </w:rPr>
        <w:t xml:space="preserve">after </w:t>
      </w:r>
      <w:r w:rsidR="00D11B72" w:rsidRPr="001E2B5A">
        <w:rPr>
          <w:rFonts w:ascii="Times New Roman" w:hAnsi="Times New Roman"/>
          <w:sz w:val="24"/>
        </w:rPr>
        <w:t xml:space="preserve">approaching </w:t>
      </w:r>
      <w:proofErr w:type="spellStart"/>
      <w:r w:rsidR="003215A1" w:rsidRPr="001E2B5A">
        <w:rPr>
          <w:rFonts w:ascii="Times New Roman" w:hAnsi="Times New Roman"/>
          <w:i/>
          <w:sz w:val="24"/>
        </w:rPr>
        <w:t>L</w:t>
      </w:r>
      <w:r w:rsidR="003215A1" w:rsidRPr="001E2B5A">
        <w:rPr>
          <w:rFonts w:ascii="Times New Roman" w:hAnsi="Times New Roman"/>
          <w:i/>
          <w:sz w:val="24"/>
          <w:vertAlign w:val="subscript"/>
        </w:rPr>
        <w:t>inf</w:t>
      </w:r>
      <w:proofErr w:type="spellEnd"/>
      <w:r w:rsidR="005F5483" w:rsidRPr="001E2B5A">
        <w:rPr>
          <w:rFonts w:ascii="Times New Roman" w:hAnsi="Times New Roman"/>
          <w:sz w:val="24"/>
        </w:rPr>
        <w:t xml:space="preserve"> (e.g. </w:t>
      </w:r>
      <w:proofErr w:type="spellStart"/>
      <w:r w:rsidR="005F5483" w:rsidRPr="001E2B5A">
        <w:rPr>
          <w:rFonts w:ascii="Times New Roman" w:hAnsi="Times New Roman"/>
          <w:sz w:val="24"/>
        </w:rPr>
        <w:t>Choat</w:t>
      </w:r>
      <w:proofErr w:type="spellEnd"/>
      <w:r w:rsidR="005F5483" w:rsidRPr="001E2B5A">
        <w:rPr>
          <w:rFonts w:ascii="Times New Roman" w:hAnsi="Times New Roman"/>
          <w:sz w:val="24"/>
        </w:rPr>
        <w:t xml:space="preserve"> and</w:t>
      </w:r>
      <w:r w:rsidR="008853F1" w:rsidRPr="001E2B5A">
        <w:rPr>
          <w:rFonts w:ascii="Times New Roman" w:hAnsi="Times New Roman"/>
          <w:sz w:val="24"/>
        </w:rPr>
        <w:t xml:space="preserve"> Axe</w:t>
      </w:r>
      <w:r w:rsidR="00820868" w:rsidRPr="001E2B5A">
        <w:rPr>
          <w:rFonts w:ascii="Times New Roman" w:hAnsi="Times New Roman"/>
          <w:sz w:val="24"/>
        </w:rPr>
        <w:t>,</w:t>
      </w:r>
      <w:r w:rsidR="008853F1" w:rsidRPr="001E2B5A">
        <w:rPr>
          <w:rFonts w:ascii="Times New Roman" w:hAnsi="Times New Roman"/>
          <w:sz w:val="24"/>
        </w:rPr>
        <w:t xml:space="preserve"> 1996; </w:t>
      </w:r>
      <w:proofErr w:type="spellStart"/>
      <w:r w:rsidR="008853F1" w:rsidRPr="001E2B5A">
        <w:rPr>
          <w:rFonts w:ascii="Times New Roman" w:hAnsi="Times New Roman"/>
          <w:sz w:val="24"/>
        </w:rPr>
        <w:t>C</w:t>
      </w:r>
      <w:r w:rsidR="00976F4F" w:rsidRPr="001E2B5A">
        <w:rPr>
          <w:rFonts w:ascii="Times New Roman" w:hAnsi="Times New Roman"/>
          <w:sz w:val="24"/>
        </w:rPr>
        <w:t>h</w:t>
      </w:r>
      <w:r w:rsidR="008853F1" w:rsidRPr="001E2B5A">
        <w:rPr>
          <w:rFonts w:ascii="Times New Roman" w:hAnsi="Times New Roman"/>
          <w:sz w:val="24"/>
        </w:rPr>
        <w:t>oat</w:t>
      </w:r>
      <w:proofErr w:type="spellEnd"/>
      <w:r w:rsidR="008853F1" w:rsidRPr="001E2B5A">
        <w:rPr>
          <w:rFonts w:ascii="Times New Roman" w:hAnsi="Times New Roman"/>
          <w:sz w:val="24"/>
        </w:rPr>
        <w:t xml:space="preserve"> </w:t>
      </w:r>
      <w:r w:rsidR="008853F1" w:rsidRPr="001E2B5A">
        <w:rPr>
          <w:rFonts w:ascii="Times New Roman" w:hAnsi="Times New Roman"/>
          <w:i/>
          <w:sz w:val="24"/>
        </w:rPr>
        <w:t>et al.</w:t>
      </w:r>
      <w:r w:rsidR="00820868" w:rsidRPr="001E2B5A">
        <w:rPr>
          <w:rFonts w:ascii="Times New Roman" w:hAnsi="Times New Roman"/>
          <w:sz w:val="24"/>
        </w:rPr>
        <w:t>,</w:t>
      </w:r>
      <w:r w:rsidR="008853F1" w:rsidRPr="001E2B5A">
        <w:rPr>
          <w:rFonts w:ascii="Times New Roman" w:hAnsi="Times New Roman"/>
          <w:sz w:val="24"/>
        </w:rPr>
        <w:t xml:space="preserve"> 2003; </w:t>
      </w:r>
      <w:r w:rsidR="00C05880" w:rsidRPr="001E2B5A">
        <w:rPr>
          <w:rFonts w:ascii="Times New Roman" w:hAnsi="Times New Roman"/>
          <w:sz w:val="24"/>
        </w:rPr>
        <w:t xml:space="preserve">Robertson </w:t>
      </w:r>
      <w:r w:rsidR="00C05880" w:rsidRPr="001E2B5A">
        <w:rPr>
          <w:rFonts w:ascii="Times New Roman" w:hAnsi="Times New Roman"/>
          <w:i/>
          <w:sz w:val="24"/>
        </w:rPr>
        <w:t>et al.</w:t>
      </w:r>
      <w:r w:rsidR="003B4C78" w:rsidRPr="001E2B5A">
        <w:rPr>
          <w:rFonts w:ascii="Times New Roman" w:hAnsi="Times New Roman"/>
          <w:sz w:val="24"/>
        </w:rPr>
        <w:t>, 2005</w:t>
      </w:r>
      <w:r w:rsidR="00C05880" w:rsidRPr="001E2B5A">
        <w:rPr>
          <w:rFonts w:ascii="Times New Roman" w:hAnsi="Times New Roman"/>
          <w:sz w:val="24"/>
        </w:rPr>
        <w:t xml:space="preserve">; </w:t>
      </w:r>
      <w:r w:rsidR="008853F1" w:rsidRPr="001E2B5A">
        <w:rPr>
          <w:rFonts w:ascii="Times New Roman" w:hAnsi="Times New Roman"/>
          <w:sz w:val="24"/>
        </w:rPr>
        <w:t xml:space="preserve">Trip </w:t>
      </w:r>
      <w:r w:rsidR="008853F1" w:rsidRPr="001E2B5A">
        <w:rPr>
          <w:rFonts w:ascii="Times New Roman" w:hAnsi="Times New Roman"/>
          <w:i/>
          <w:sz w:val="24"/>
        </w:rPr>
        <w:t>et al.</w:t>
      </w:r>
      <w:r w:rsidR="00820868" w:rsidRPr="001E2B5A">
        <w:rPr>
          <w:rFonts w:ascii="Times New Roman" w:hAnsi="Times New Roman"/>
          <w:sz w:val="24"/>
        </w:rPr>
        <w:t>,</w:t>
      </w:r>
      <w:r w:rsidR="008853F1" w:rsidRPr="001E2B5A">
        <w:rPr>
          <w:rFonts w:ascii="Times New Roman" w:hAnsi="Times New Roman"/>
          <w:sz w:val="24"/>
        </w:rPr>
        <w:t xml:space="preserve"> 2008). </w:t>
      </w:r>
      <w:r w:rsidR="00FA1F41" w:rsidRPr="001E2B5A">
        <w:rPr>
          <w:rFonts w:ascii="Times New Roman" w:hAnsi="Times New Roman"/>
          <w:sz w:val="24"/>
        </w:rPr>
        <w:t xml:space="preserve">Close examination of these studies and the data they refer to (see </w:t>
      </w:r>
      <w:r w:rsidR="003B4C78" w:rsidRPr="001E2B5A">
        <w:rPr>
          <w:rFonts w:ascii="Times New Roman" w:hAnsi="Times New Roman"/>
          <w:sz w:val="24"/>
        </w:rPr>
        <w:t>the pertinent section in the Supplement</w:t>
      </w:r>
      <w:r w:rsidR="00CA53E9" w:rsidRPr="001E2B5A">
        <w:rPr>
          <w:rFonts w:ascii="Times New Roman" w:hAnsi="Times New Roman"/>
          <w:sz w:val="24"/>
        </w:rPr>
        <w:t xml:space="preserve">ary </w:t>
      </w:r>
      <w:r w:rsidR="00254E9A">
        <w:rPr>
          <w:rFonts w:ascii="Times New Roman" w:hAnsi="Times New Roman" w:cs="Times New Roman"/>
          <w:sz w:val="24"/>
          <w:szCs w:val="24"/>
        </w:rPr>
        <w:t>m</w:t>
      </w:r>
      <w:r w:rsidR="00CA53E9" w:rsidRPr="001E652C">
        <w:rPr>
          <w:rFonts w:ascii="Times New Roman" w:hAnsi="Times New Roman" w:cs="Times New Roman"/>
          <w:sz w:val="24"/>
          <w:szCs w:val="24"/>
        </w:rPr>
        <w:t>aterial</w:t>
      </w:r>
      <w:r w:rsidR="003B4C78" w:rsidRPr="001E2B5A">
        <w:rPr>
          <w:rFonts w:ascii="Times New Roman" w:hAnsi="Times New Roman"/>
          <w:sz w:val="24"/>
        </w:rPr>
        <w:t>) suggest</w:t>
      </w:r>
      <w:r w:rsidR="00FA1F41" w:rsidRPr="001E2B5A">
        <w:rPr>
          <w:rFonts w:ascii="Times New Roman" w:hAnsi="Times New Roman"/>
          <w:sz w:val="24"/>
        </w:rPr>
        <w:t xml:space="preserve"> that extended survival without growth indeed occurs</w:t>
      </w:r>
      <w:r w:rsidR="008F7BE4" w:rsidRPr="001E2B5A">
        <w:rPr>
          <w:rFonts w:ascii="Times New Roman" w:hAnsi="Times New Roman"/>
          <w:sz w:val="24"/>
        </w:rPr>
        <w:t>. In these populations,</w:t>
      </w:r>
      <w:r w:rsidR="00FA1F41" w:rsidRPr="001E2B5A">
        <w:rPr>
          <w:rFonts w:ascii="Times New Roman" w:hAnsi="Times New Roman"/>
          <w:sz w:val="24"/>
        </w:rPr>
        <w:t xml:space="preserve"> fast early growth </w:t>
      </w:r>
      <w:r w:rsidR="008F7BE4" w:rsidRPr="001E2B5A">
        <w:rPr>
          <w:rFonts w:ascii="Times New Roman" w:hAnsi="Times New Roman"/>
          <w:sz w:val="24"/>
        </w:rPr>
        <w:t>is followed by</w:t>
      </w:r>
      <w:r w:rsidR="00FA1F41" w:rsidRPr="001E2B5A">
        <w:rPr>
          <w:rFonts w:ascii="Times New Roman" w:hAnsi="Times New Roman"/>
          <w:sz w:val="24"/>
        </w:rPr>
        <w:t xml:space="preserve"> extended longevity around maximum size </w:t>
      </w:r>
      <w:r w:rsidR="008F7BE4" w:rsidRPr="001E2B5A">
        <w:rPr>
          <w:rFonts w:ascii="Times New Roman" w:hAnsi="Times New Roman"/>
          <w:sz w:val="24"/>
        </w:rPr>
        <w:t>when</w:t>
      </w:r>
      <w:r w:rsidR="00FA1F41" w:rsidRPr="001E2B5A">
        <w:rPr>
          <w:rFonts w:ascii="Times New Roman" w:hAnsi="Times New Roman"/>
          <w:sz w:val="24"/>
        </w:rPr>
        <w:t xml:space="preserve"> large individuals permanently relocate from warm shallow water to deep</w:t>
      </w:r>
      <w:r w:rsidR="00157B1D" w:rsidRPr="001E2B5A">
        <w:rPr>
          <w:rFonts w:ascii="Times New Roman" w:hAnsi="Times New Roman"/>
          <w:sz w:val="24"/>
        </w:rPr>
        <w:t>,</w:t>
      </w:r>
      <w:r w:rsidR="00FA1F41" w:rsidRPr="001E2B5A">
        <w:rPr>
          <w:rFonts w:ascii="Times New Roman" w:hAnsi="Times New Roman"/>
          <w:sz w:val="24"/>
        </w:rPr>
        <w:t xml:space="preserve"> colder water. </w:t>
      </w:r>
      <w:r w:rsidR="008F7BE4" w:rsidRPr="001E2B5A">
        <w:rPr>
          <w:rFonts w:ascii="Times New Roman" w:hAnsi="Times New Roman"/>
          <w:sz w:val="24"/>
        </w:rPr>
        <w:t>But t</w:t>
      </w:r>
      <w:r w:rsidR="00FA1F41" w:rsidRPr="001E2B5A">
        <w:rPr>
          <w:rFonts w:ascii="Times New Roman" w:hAnsi="Times New Roman"/>
          <w:sz w:val="24"/>
        </w:rPr>
        <w:t>his life</w:t>
      </w:r>
      <w:r w:rsidR="00254E9A">
        <w:rPr>
          <w:rFonts w:ascii="Times New Roman" w:hAnsi="Times New Roman" w:cs="Times New Roman"/>
          <w:sz w:val="24"/>
          <w:szCs w:val="24"/>
        </w:rPr>
        <w:t xml:space="preserve"> </w:t>
      </w:r>
      <w:r w:rsidR="00FA1F41" w:rsidRPr="001E2B5A">
        <w:rPr>
          <w:rFonts w:ascii="Times New Roman" w:hAnsi="Times New Roman"/>
          <w:sz w:val="24"/>
        </w:rPr>
        <w:t xml:space="preserve">history strategy does not occur in all populations of </w:t>
      </w:r>
      <w:r w:rsidR="008F7BE4" w:rsidRPr="001E2B5A">
        <w:rPr>
          <w:rFonts w:ascii="Times New Roman" w:hAnsi="Times New Roman"/>
          <w:sz w:val="24"/>
        </w:rPr>
        <w:t>the respective</w:t>
      </w:r>
      <w:r w:rsidR="00FA1F41" w:rsidRPr="001E2B5A">
        <w:rPr>
          <w:rFonts w:ascii="Times New Roman" w:hAnsi="Times New Roman"/>
          <w:sz w:val="24"/>
        </w:rPr>
        <w:t xml:space="preserve"> species, presumably because not all populations have access to suitable nearby deep</w:t>
      </w:r>
      <w:r w:rsidR="00157B1D" w:rsidRPr="001E2B5A">
        <w:rPr>
          <w:rFonts w:ascii="Times New Roman" w:hAnsi="Times New Roman"/>
          <w:sz w:val="24"/>
        </w:rPr>
        <w:t>, colder water</w:t>
      </w:r>
      <w:r w:rsidR="00FA1F41" w:rsidRPr="001E2B5A">
        <w:rPr>
          <w:rFonts w:ascii="Times New Roman" w:hAnsi="Times New Roman"/>
          <w:sz w:val="24"/>
        </w:rPr>
        <w:t>s.</w:t>
      </w:r>
    </w:p>
    <w:p w14:paraId="2EC20DAB" w14:textId="77777777" w:rsidR="0031400E" w:rsidRPr="001E2B5A" w:rsidRDefault="0044254C"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With regard to the applicability of LBB to such </w:t>
      </w:r>
      <w:r w:rsidR="002B12DD" w:rsidRPr="001E2B5A">
        <w:rPr>
          <w:rFonts w:ascii="Times New Roman" w:hAnsi="Times New Roman"/>
          <w:sz w:val="24"/>
        </w:rPr>
        <w:t>long-lived populations</w:t>
      </w:r>
      <w:r w:rsidRPr="001E2B5A">
        <w:rPr>
          <w:rFonts w:ascii="Times New Roman" w:hAnsi="Times New Roman"/>
          <w:sz w:val="24"/>
        </w:rPr>
        <w:t>, this should be possible for the warm</w:t>
      </w:r>
      <w:r w:rsidR="00157B1D" w:rsidRPr="001E2B5A">
        <w:rPr>
          <w:rFonts w:ascii="Times New Roman" w:hAnsi="Times New Roman"/>
          <w:sz w:val="24"/>
        </w:rPr>
        <w:t>-</w:t>
      </w:r>
      <w:r w:rsidRPr="001E2B5A">
        <w:rPr>
          <w:rFonts w:ascii="Times New Roman" w:hAnsi="Times New Roman"/>
          <w:sz w:val="24"/>
        </w:rPr>
        <w:t>water</w:t>
      </w:r>
      <w:r w:rsidR="009A22AD" w:rsidRPr="001E2B5A">
        <w:rPr>
          <w:rFonts w:ascii="Times New Roman" w:hAnsi="Times New Roman"/>
          <w:sz w:val="24"/>
        </w:rPr>
        <w:t xml:space="preserve"> </w:t>
      </w:r>
      <w:r w:rsidR="002B12DD" w:rsidRPr="001E2B5A">
        <w:rPr>
          <w:rFonts w:ascii="Times New Roman" w:hAnsi="Times New Roman"/>
          <w:sz w:val="24"/>
        </w:rPr>
        <w:t>phase</w:t>
      </w:r>
      <w:r w:rsidR="009A22AD" w:rsidRPr="001E2B5A">
        <w:rPr>
          <w:rFonts w:ascii="Times New Roman" w:hAnsi="Times New Roman"/>
          <w:sz w:val="24"/>
        </w:rPr>
        <w:t xml:space="preserve"> </w:t>
      </w:r>
      <w:r w:rsidR="002B12DD" w:rsidRPr="001E2B5A">
        <w:rPr>
          <w:rFonts w:ascii="Times New Roman" w:hAnsi="Times New Roman"/>
          <w:sz w:val="24"/>
        </w:rPr>
        <w:t>with</w:t>
      </w:r>
      <w:r w:rsidR="009A22AD" w:rsidRPr="001E2B5A">
        <w:rPr>
          <w:rFonts w:ascii="Times New Roman" w:hAnsi="Times New Roman"/>
          <w:sz w:val="24"/>
        </w:rPr>
        <w:t xml:space="preserve"> </w:t>
      </w:r>
      <w:r w:rsidRPr="001E2B5A">
        <w:rPr>
          <w:rFonts w:ascii="Times New Roman" w:hAnsi="Times New Roman"/>
          <w:sz w:val="24"/>
        </w:rPr>
        <w:t>typical growth and mortality patterns, but not for the cold</w:t>
      </w:r>
      <w:r w:rsidR="00157B1D" w:rsidRPr="001E2B5A">
        <w:rPr>
          <w:rFonts w:ascii="Times New Roman" w:hAnsi="Times New Roman"/>
          <w:sz w:val="24"/>
        </w:rPr>
        <w:t>-</w:t>
      </w:r>
      <w:r w:rsidRPr="001E2B5A">
        <w:rPr>
          <w:rFonts w:ascii="Times New Roman" w:hAnsi="Times New Roman"/>
          <w:sz w:val="24"/>
        </w:rPr>
        <w:t>water p</w:t>
      </w:r>
      <w:r w:rsidR="002B12DD" w:rsidRPr="001E2B5A">
        <w:rPr>
          <w:rFonts w:ascii="Times New Roman" w:hAnsi="Times New Roman"/>
          <w:sz w:val="24"/>
        </w:rPr>
        <w:t>hase</w:t>
      </w:r>
      <w:r w:rsidRPr="001E2B5A">
        <w:rPr>
          <w:rFonts w:ascii="Times New Roman" w:hAnsi="Times New Roman"/>
          <w:sz w:val="24"/>
        </w:rPr>
        <w:t xml:space="preserve"> with a wide span of ages clustering around </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Pr="001E2B5A">
        <w:rPr>
          <w:rFonts w:ascii="Times New Roman" w:hAnsi="Times New Roman"/>
          <w:sz w:val="24"/>
        </w:rPr>
        <w:t xml:space="preserve">, because </w:t>
      </w:r>
      <w:r w:rsidR="002B12DD" w:rsidRPr="001E2B5A">
        <w:rPr>
          <w:rFonts w:ascii="Times New Roman" w:hAnsi="Times New Roman"/>
          <w:sz w:val="24"/>
        </w:rPr>
        <w:t>without growth,</w:t>
      </w:r>
      <w:r w:rsidR="00614E78" w:rsidRPr="001E2B5A">
        <w:rPr>
          <w:rFonts w:ascii="Times New Roman" w:hAnsi="Times New Roman"/>
          <w:sz w:val="24"/>
        </w:rPr>
        <w:t xml:space="preserve"> </w:t>
      </w:r>
      <w:r w:rsidRPr="001E2B5A">
        <w:rPr>
          <w:rFonts w:ascii="Times New Roman" w:hAnsi="Times New Roman"/>
          <w:sz w:val="24"/>
        </w:rPr>
        <w:t>length cannot be used as a proxy for age and</w:t>
      </w:r>
      <w:r w:rsidR="00916051">
        <w:rPr>
          <w:rFonts w:ascii="Times New Roman" w:hAnsi="Times New Roman" w:cs="Times New Roman"/>
          <w:sz w:val="24"/>
          <w:szCs w:val="24"/>
        </w:rPr>
        <w:t>,</w:t>
      </w:r>
      <w:r w:rsidR="002B12DD" w:rsidRPr="001E2B5A">
        <w:rPr>
          <w:rFonts w:ascii="Times New Roman" w:hAnsi="Times New Roman"/>
          <w:sz w:val="24"/>
        </w:rPr>
        <w:t xml:space="preserve"> therefore</w:t>
      </w:r>
      <w:r w:rsidR="00916051">
        <w:rPr>
          <w:rFonts w:ascii="Times New Roman" w:hAnsi="Times New Roman" w:cs="Times New Roman"/>
          <w:sz w:val="24"/>
          <w:szCs w:val="24"/>
        </w:rPr>
        <w:t>,</w:t>
      </w:r>
      <w:r w:rsidRPr="001E2B5A">
        <w:rPr>
          <w:rFonts w:ascii="Times New Roman" w:hAnsi="Times New Roman"/>
          <w:sz w:val="24"/>
        </w:rPr>
        <w:t xml:space="preserve"> </w:t>
      </w:r>
      <w:r w:rsidRPr="001E2B5A">
        <w:rPr>
          <w:rFonts w:ascii="Times New Roman" w:hAnsi="Times New Roman"/>
          <w:i/>
          <w:sz w:val="24"/>
        </w:rPr>
        <w:t>Z/K</w:t>
      </w:r>
      <w:r w:rsidRPr="001E2B5A">
        <w:rPr>
          <w:rFonts w:ascii="Times New Roman" w:hAnsi="Times New Roman"/>
          <w:sz w:val="24"/>
        </w:rPr>
        <w:t xml:space="preserve"> </w:t>
      </w:r>
      <w:r w:rsidR="002B12DD" w:rsidRPr="001E2B5A">
        <w:rPr>
          <w:rFonts w:ascii="Times New Roman" w:hAnsi="Times New Roman"/>
          <w:sz w:val="24"/>
        </w:rPr>
        <w:t>does not describe</w:t>
      </w:r>
      <w:r w:rsidRPr="001E2B5A">
        <w:rPr>
          <w:rFonts w:ascii="Times New Roman" w:hAnsi="Times New Roman"/>
          <w:sz w:val="24"/>
        </w:rPr>
        <w:t xml:space="preserve"> </w:t>
      </w:r>
      <w:r w:rsidR="002B12DD" w:rsidRPr="001E2B5A">
        <w:rPr>
          <w:rFonts w:ascii="Times New Roman" w:hAnsi="Times New Roman"/>
          <w:sz w:val="24"/>
        </w:rPr>
        <w:t xml:space="preserve">length-dependent </w:t>
      </w:r>
      <w:r w:rsidRPr="001E2B5A">
        <w:rPr>
          <w:rFonts w:ascii="Times New Roman" w:hAnsi="Times New Roman"/>
          <w:sz w:val="24"/>
        </w:rPr>
        <w:t>mortality.</w:t>
      </w:r>
      <w:r w:rsidR="00783032" w:rsidRPr="001E2B5A">
        <w:rPr>
          <w:rFonts w:ascii="Times New Roman" w:hAnsi="Times New Roman"/>
          <w:sz w:val="24"/>
        </w:rPr>
        <w:t xml:space="preserve"> </w:t>
      </w:r>
      <w:r w:rsidR="0031400E" w:rsidRPr="001E2B5A">
        <w:rPr>
          <w:rFonts w:ascii="Times New Roman" w:hAnsi="Times New Roman"/>
          <w:sz w:val="24"/>
        </w:rPr>
        <w:t xml:space="preserve">True cases of high longevity </w:t>
      </w:r>
      <w:r w:rsidR="00783032" w:rsidRPr="001E2B5A">
        <w:rPr>
          <w:rFonts w:ascii="Times New Roman" w:hAnsi="Times New Roman"/>
          <w:sz w:val="24"/>
        </w:rPr>
        <w:t xml:space="preserve">without growth </w:t>
      </w:r>
      <w:r w:rsidR="0031400E" w:rsidRPr="001E2B5A">
        <w:rPr>
          <w:rFonts w:ascii="Times New Roman" w:hAnsi="Times New Roman"/>
          <w:sz w:val="24"/>
        </w:rPr>
        <w:t xml:space="preserve">should be recognizable from the </w:t>
      </w:r>
      <w:r w:rsidR="006C69CF" w:rsidRPr="001E2B5A">
        <w:rPr>
          <w:rFonts w:ascii="Times New Roman" w:hAnsi="Times New Roman"/>
          <w:sz w:val="24"/>
        </w:rPr>
        <w:t>LF</w:t>
      </w:r>
      <w:r w:rsidR="0031400E" w:rsidRPr="001E2B5A">
        <w:rPr>
          <w:rFonts w:ascii="Times New Roman" w:hAnsi="Times New Roman"/>
          <w:sz w:val="24"/>
        </w:rPr>
        <w:t xml:space="preserve"> pattern, which should show an unusual normal distribution of high frequencies around reasonable estimates of </w:t>
      </w:r>
      <w:proofErr w:type="spellStart"/>
      <w:r w:rsidR="0031400E" w:rsidRPr="001E2B5A">
        <w:rPr>
          <w:rFonts w:ascii="Times New Roman" w:hAnsi="Times New Roman"/>
          <w:i/>
          <w:sz w:val="24"/>
        </w:rPr>
        <w:t>L</w:t>
      </w:r>
      <w:r w:rsidR="0031400E" w:rsidRPr="001E2B5A">
        <w:rPr>
          <w:rFonts w:ascii="Times New Roman" w:hAnsi="Times New Roman"/>
          <w:i/>
          <w:sz w:val="24"/>
          <w:vertAlign w:val="subscript"/>
        </w:rPr>
        <w:t>inf</w:t>
      </w:r>
      <w:proofErr w:type="spellEnd"/>
      <w:r w:rsidR="0031400E" w:rsidRPr="001E2B5A">
        <w:rPr>
          <w:rFonts w:ascii="Times New Roman" w:hAnsi="Times New Roman"/>
          <w:sz w:val="24"/>
        </w:rPr>
        <w:t xml:space="preserve">. LBB analysis should not be performed </w:t>
      </w:r>
      <w:r w:rsidR="00F41F73" w:rsidRPr="001E2B5A">
        <w:rPr>
          <w:rFonts w:ascii="Times New Roman" w:hAnsi="Times New Roman"/>
          <w:sz w:val="24"/>
        </w:rPr>
        <w:t xml:space="preserve">on </w:t>
      </w:r>
      <w:r w:rsidR="0031400E" w:rsidRPr="001E2B5A">
        <w:rPr>
          <w:rFonts w:ascii="Times New Roman" w:hAnsi="Times New Roman"/>
          <w:sz w:val="24"/>
        </w:rPr>
        <w:t>such populations.</w:t>
      </w:r>
    </w:p>
    <w:p w14:paraId="65932911" w14:textId="77777777" w:rsidR="006909B9" w:rsidRPr="001E2B5A" w:rsidRDefault="006909B9" w:rsidP="001E2B5A">
      <w:pPr>
        <w:widowControl w:val="0"/>
        <w:spacing w:after="0" w:line="240" w:lineRule="auto"/>
        <w:rPr>
          <w:rFonts w:ascii="Times New Roman" w:hAnsi="Times New Roman"/>
          <w:b/>
          <w:sz w:val="24"/>
        </w:rPr>
      </w:pPr>
    </w:p>
    <w:p w14:paraId="599B6A1C" w14:textId="77777777" w:rsidR="008D0711" w:rsidRPr="001E2B5A" w:rsidRDefault="009E229A" w:rsidP="001E2B5A">
      <w:pPr>
        <w:widowControl w:val="0"/>
        <w:spacing w:after="0" w:line="240" w:lineRule="auto"/>
        <w:rPr>
          <w:rFonts w:ascii="Times New Roman" w:hAnsi="Times New Roman"/>
          <w:b/>
          <w:sz w:val="24"/>
        </w:rPr>
      </w:pPr>
      <w:r w:rsidRPr="001E2B5A">
        <w:rPr>
          <w:rFonts w:ascii="Times New Roman" w:hAnsi="Times New Roman"/>
          <w:b/>
          <w:sz w:val="24"/>
        </w:rPr>
        <w:t>Comparison of LBB with similar approaches</w:t>
      </w:r>
    </w:p>
    <w:p w14:paraId="3A429475" w14:textId="77777777" w:rsidR="009E229A" w:rsidRPr="001E2B5A" w:rsidRDefault="00B371B7" w:rsidP="001E2B5A">
      <w:pPr>
        <w:widowControl w:val="0"/>
        <w:spacing w:after="0" w:line="240" w:lineRule="auto"/>
        <w:rPr>
          <w:rFonts w:ascii="Times New Roman" w:hAnsi="Times New Roman"/>
          <w:sz w:val="24"/>
        </w:rPr>
      </w:pPr>
      <w:r w:rsidRPr="001E2B5A">
        <w:rPr>
          <w:rFonts w:ascii="Times New Roman" w:hAnsi="Times New Roman"/>
          <w:sz w:val="24"/>
        </w:rPr>
        <w:t xml:space="preserve">A </w:t>
      </w:r>
      <w:r w:rsidR="009E229A" w:rsidRPr="001E2B5A">
        <w:rPr>
          <w:rFonts w:ascii="Times New Roman" w:hAnsi="Times New Roman"/>
          <w:sz w:val="24"/>
        </w:rPr>
        <w:t>similar</w:t>
      </w:r>
      <w:r w:rsidRPr="001E2B5A">
        <w:rPr>
          <w:rFonts w:ascii="Times New Roman" w:hAnsi="Times New Roman"/>
          <w:sz w:val="24"/>
        </w:rPr>
        <w:t xml:space="preserve"> method </w:t>
      </w:r>
      <w:r w:rsidR="00562953" w:rsidRPr="001E2B5A">
        <w:rPr>
          <w:rFonts w:ascii="Times New Roman" w:hAnsi="Times New Roman"/>
          <w:sz w:val="24"/>
        </w:rPr>
        <w:t>to LBB</w:t>
      </w:r>
      <w:r w:rsidRPr="001E2B5A">
        <w:rPr>
          <w:rFonts w:ascii="Times New Roman" w:hAnsi="Times New Roman"/>
          <w:sz w:val="24"/>
        </w:rPr>
        <w:t xml:space="preserve"> is the</w:t>
      </w:r>
      <w:r w:rsidR="009E229A" w:rsidRPr="001E2B5A">
        <w:rPr>
          <w:rFonts w:ascii="Times New Roman" w:hAnsi="Times New Roman"/>
          <w:sz w:val="24"/>
        </w:rPr>
        <w:t xml:space="preserve"> spawning potential ratio (SPR) approach, which </w:t>
      </w:r>
      <w:r w:rsidRPr="001E2B5A">
        <w:rPr>
          <w:rFonts w:ascii="Times New Roman" w:hAnsi="Times New Roman"/>
          <w:sz w:val="24"/>
        </w:rPr>
        <w:t xml:space="preserve">basically </w:t>
      </w:r>
      <w:r w:rsidR="009E229A" w:rsidRPr="001E2B5A">
        <w:rPr>
          <w:rFonts w:ascii="Times New Roman" w:hAnsi="Times New Roman"/>
          <w:sz w:val="24"/>
        </w:rPr>
        <w:t>use</w:t>
      </w:r>
      <w:r w:rsidRPr="001E2B5A">
        <w:rPr>
          <w:rFonts w:ascii="Times New Roman" w:hAnsi="Times New Roman"/>
          <w:sz w:val="24"/>
        </w:rPr>
        <w:t>s</w:t>
      </w:r>
      <w:r w:rsidR="009E229A" w:rsidRPr="001E2B5A">
        <w:rPr>
          <w:rFonts w:ascii="Times New Roman" w:hAnsi="Times New Roman"/>
          <w:sz w:val="24"/>
        </w:rPr>
        <w:t xml:space="preserve"> </w:t>
      </w:r>
      <w:r w:rsidRPr="001E2B5A">
        <w:rPr>
          <w:rFonts w:ascii="Times New Roman" w:hAnsi="Times New Roman"/>
          <w:sz w:val="24"/>
        </w:rPr>
        <w:t>the</w:t>
      </w:r>
      <w:r w:rsidR="009E229A" w:rsidRPr="001E2B5A">
        <w:rPr>
          <w:rFonts w:ascii="Times New Roman" w:hAnsi="Times New Roman"/>
          <w:sz w:val="24"/>
        </w:rPr>
        <w:t xml:space="preserve"> section of the </w:t>
      </w:r>
      <w:r w:rsidRPr="001E2B5A">
        <w:rPr>
          <w:rFonts w:ascii="Times New Roman" w:hAnsi="Times New Roman"/>
          <w:sz w:val="24"/>
        </w:rPr>
        <w:t>length-frequency</w:t>
      </w:r>
      <w:r w:rsidR="009E229A" w:rsidRPr="001E2B5A">
        <w:rPr>
          <w:rFonts w:ascii="Times New Roman" w:hAnsi="Times New Roman"/>
          <w:sz w:val="24"/>
        </w:rPr>
        <w:t xml:space="preserve"> curve above </w:t>
      </w:r>
      <w:r w:rsidRPr="001E2B5A">
        <w:rPr>
          <w:rFonts w:ascii="Times New Roman" w:hAnsi="Times New Roman"/>
          <w:sz w:val="24"/>
        </w:rPr>
        <w:t xml:space="preserve">the </w:t>
      </w:r>
      <w:r w:rsidR="009E229A" w:rsidRPr="001E2B5A">
        <w:rPr>
          <w:rFonts w:ascii="Times New Roman" w:hAnsi="Times New Roman"/>
          <w:sz w:val="24"/>
        </w:rPr>
        <w:t xml:space="preserve">length </w:t>
      </w:r>
      <w:r w:rsidRPr="001E2B5A">
        <w:rPr>
          <w:rFonts w:ascii="Times New Roman" w:hAnsi="Times New Roman"/>
          <w:i/>
          <w:sz w:val="24"/>
        </w:rPr>
        <w:t>L</w:t>
      </w:r>
      <w:r w:rsidRPr="001E2B5A">
        <w:rPr>
          <w:rFonts w:ascii="Times New Roman" w:hAnsi="Times New Roman"/>
          <w:i/>
          <w:sz w:val="24"/>
          <w:vertAlign w:val="subscript"/>
        </w:rPr>
        <w:t>m</w:t>
      </w:r>
      <w:r w:rsidR="003A5293" w:rsidRPr="001E2B5A">
        <w:rPr>
          <w:rFonts w:ascii="Times New Roman" w:hAnsi="Times New Roman"/>
          <w:i/>
          <w:sz w:val="24"/>
          <w:vertAlign w:val="subscript"/>
        </w:rPr>
        <w:t>50</w:t>
      </w:r>
      <w:r w:rsidRPr="001E2B5A">
        <w:rPr>
          <w:rFonts w:ascii="Times New Roman" w:hAnsi="Times New Roman"/>
          <w:sz w:val="24"/>
        </w:rPr>
        <w:t xml:space="preserve"> </w:t>
      </w:r>
      <w:r w:rsidR="009E229A" w:rsidRPr="001E2B5A">
        <w:rPr>
          <w:rFonts w:ascii="Times New Roman" w:hAnsi="Times New Roman"/>
          <w:sz w:val="24"/>
        </w:rPr>
        <w:t xml:space="preserve">where </w:t>
      </w:r>
      <w:r w:rsidR="009E229A" w:rsidRPr="001E2B5A">
        <w:rPr>
          <w:rFonts w:ascii="Times New Roman" w:hAnsi="Times New Roman"/>
          <w:sz w:val="24"/>
        </w:rPr>
        <w:lastRenderedPageBreak/>
        <w:t xml:space="preserve">50% </w:t>
      </w:r>
      <w:r w:rsidRPr="001E2B5A">
        <w:rPr>
          <w:rFonts w:ascii="Times New Roman" w:hAnsi="Times New Roman"/>
          <w:sz w:val="24"/>
        </w:rPr>
        <w:t xml:space="preserve">of the individuals </w:t>
      </w:r>
      <w:r w:rsidR="009E229A" w:rsidRPr="001E2B5A">
        <w:rPr>
          <w:rFonts w:ascii="Times New Roman" w:hAnsi="Times New Roman"/>
          <w:sz w:val="24"/>
        </w:rPr>
        <w:t>are mature, calculate</w:t>
      </w:r>
      <w:r w:rsidRPr="001E2B5A">
        <w:rPr>
          <w:rFonts w:ascii="Times New Roman" w:hAnsi="Times New Roman"/>
          <w:sz w:val="24"/>
        </w:rPr>
        <w:t>s</w:t>
      </w:r>
      <w:r w:rsidR="009E229A" w:rsidRPr="001E2B5A">
        <w:rPr>
          <w:rFonts w:ascii="Times New Roman" w:hAnsi="Times New Roman"/>
          <w:sz w:val="24"/>
        </w:rPr>
        <w:t xml:space="preserve"> </w:t>
      </w:r>
      <w:r w:rsidR="00157B1D" w:rsidRPr="001E2B5A">
        <w:rPr>
          <w:rFonts w:ascii="Times New Roman" w:hAnsi="Times New Roman"/>
          <w:sz w:val="24"/>
        </w:rPr>
        <w:t xml:space="preserve">the </w:t>
      </w:r>
      <w:r w:rsidR="009E229A" w:rsidRPr="001E2B5A">
        <w:rPr>
          <w:rFonts w:ascii="Times New Roman" w:hAnsi="Times New Roman"/>
          <w:sz w:val="24"/>
        </w:rPr>
        <w:t xml:space="preserve">corresponding </w:t>
      </w:r>
      <w:r w:rsidR="00562953" w:rsidRPr="001E2B5A">
        <w:rPr>
          <w:rFonts w:ascii="Times New Roman" w:hAnsi="Times New Roman"/>
          <w:sz w:val="24"/>
        </w:rPr>
        <w:t>egg production</w:t>
      </w:r>
      <w:r w:rsidRPr="001E2B5A">
        <w:rPr>
          <w:rFonts w:ascii="Times New Roman" w:hAnsi="Times New Roman"/>
          <w:sz w:val="24"/>
        </w:rPr>
        <w:t xml:space="preserve"> by </w:t>
      </w:r>
      <w:r w:rsidR="00157B1D" w:rsidRPr="001E2B5A">
        <w:rPr>
          <w:rFonts w:ascii="Times New Roman" w:hAnsi="Times New Roman"/>
          <w:sz w:val="24"/>
        </w:rPr>
        <w:t xml:space="preserve">converting </w:t>
      </w:r>
      <w:r w:rsidRPr="001E2B5A">
        <w:rPr>
          <w:rFonts w:ascii="Times New Roman" w:hAnsi="Times New Roman"/>
          <w:sz w:val="24"/>
        </w:rPr>
        <w:t xml:space="preserve">lengths into </w:t>
      </w:r>
      <w:r w:rsidR="00562953" w:rsidRPr="001E2B5A">
        <w:rPr>
          <w:rFonts w:ascii="Times New Roman" w:hAnsi="Times New Roman"/>
          <w:sz w:val="24"/>
        </w:rPr>
        <w:t>fecundity</w:t>
      </w:r>
      <w:r w:rsidR="009E229A" w:rsidRPr="001E2B5A">
        <w:rPr>
          <w:rFonts w:ascii="Times New Roman" w:hAnsi="Times New Roman"/>
          <w:sz w:val="24"/>
        </w:rPr>
        <w:t xml:space="preserve"> </w:t>
      </w:r>
      <w:r w:rsidR="00157B1D" w:rsidRPr="001E2B5A">
        <w:rPr>
          <w:rFonts w:ascii="Times New Roman" w:hAnsi="Times New Roman"/>
          <w:sz w:val="24"/>
        </w:rPr>
        <w:t xml:space="preserve">using </w:t>
      </w:r>
      <w:r w:rsidRPr="001E2B5A">
        <w:rPr>
          <w:rFonts w:ascii="Times New Roman" w:hAnsi="Times New Roman"/>
          <w:sz w:val="24"/>
        </w:rPr>
        <w:t>a length</w:t>
      </w:r>
      <w:r w:rsidR="00916051">
        <w:rPr>
          <w:rFonts w:ascii="Times New Roman" w:hAnsi="Times New Roman" w:cs="Times New Roman"/>
          <w:sz w:val="24"/>
          <w:szCs w:val="24"/>
        </w:rPr>
        <w:t>–</w:t>
      </w:r>
      <w:r w:rsidR="00562953" w:rsidRPr="001E2B5A">
        <w:rPr>
          <w:rFonts w:ascii="Times New Roman" w:hAnsi="Times New Roman"/>
          <w:sz w:val="24"/>
        </w:rPr>
        <w:t>fecundity</w:t>
      </w:r>
      <w:r w:rsidRPr="001E2B5A">
        <w:rPr>
          <w:rFonts w:ascii="Times New Roman" w:hAnsi="Times New Roman"/>
          <w:sz w:val="24"/>
        </w:rPr>
        <w:t xml:space="preserve"> relationship</w:t>
      </w:r>
      <w:r w:rsidR="009E229A" w:rsidRPr="001E2B5A">
        <w:rPr>
          <w:rFonts w:ascii="Times New Roman" w:hAnsi="Times New Roman"/>
          <w:sz w:val="24"/>
        </w:rPr>
        <w:t xml:space="preserve">, and </w:t>
      </w:r>
      <w:r w:rsidRPr="001E2B5A">
        <w:rPr>
          <w:rFonts w:ascii="Times New Roman" w:hAnsi="Times New Roman"/>
          <w:sz w:val="24"/>
        </w:rPr>
        <w:t xml:space="preserve">then compares </w:t>
      </w:r>
      <w:r w:rsidR="00562953" w:rsidRPr="001E2B5A">
        <w:rPr>
          <w:rFonts w:ascii="Times New Roman" w:hAnsi="Times New Roman"/>
          <w:sz w:val="24"/>
        </w:rPr>
        <w:t>egg production</w:t>
      </w:r>
      <w:r w:rsidRPr="001E2B5A">
        <w:rPr>
          <w:rFonts w:ascii="Times New Roman" w:hAnsi="Times New Roman"/>
          <w:sz w:val="24"/>
        </w:rPr>
        <w:t xml:space="preserve"> </w:t>
      </w:r>
      <w:r w:rsidR="009E229A" w:rsidRPr="001E2B5A">
        <w:rPr>
          <w:rFonts w:ascii="Times New Roman" w:hAnsi="Times New Roman"/>
          <w:sz w:val="24"/>
        </w:rPr>
        <w:t xml:space="preserve">with the </w:t>
      </w:r>
      <w:r w:rsidRPr="001E2B5A">
        <w:rPr>
          <w:rFonts w:ascii="Times New Roman" w:hAnsi="Times New Roman"/>
          <w:sz w:val="24"/>
        </w:rPr>
        <w:t>one that would be present without</w:t>
      </w:r>
      <w:r w:rsidR="009E229A" w:rsidRPr="001E2B5A">
        <w:rPr>
          <w:rFonts w:ascii="Times New Roman" w:hAnsi="Times New Roman"/>
          <w:sz w:val="24"/>
        </w:rPr>
        <w:t xml:space="preserve"> fishing. </w:t>
      </w:r>
      <w:proofErr w:type="spellStart"/>
      <w:r w:rsidR="009E229A" w:rsidRPr="001E2B5A">
        <w:rPr>
          <w:rFonts w:ascii="Times New Roman" w:hAnsi="Times New Roman"/>
          <w:sz w:val="24"/>
        </w:rPr>
        <w:t>Hordyk</w:t>
      </w:r>
      <w:proofErr w:type="spellEnd"/>
      <w:r w:rsidR="009E229A" w:rsidRPr="001E2B5A">
        <w:rPr>
          <w:rFonts w:ascii="Times New Roman" w:hAnsi="Times New Roman"/>
          <w:sz w:val="24"/>
        </w:rPr>
        <w:t xml:space="preserve"> </w:t>
      </w:r>
      <w:r w:rsidR="009E229A" w:rsidRPr="001E2B5A">
        <w:rPr>
          <w:rFonts w:ascii="Times New Roman" w:hAnsi="Times New Roman"/>
          <w:i/>
          <w:sz w:val="24"/>
        </w:rPr>
        <w:t>et al.</w:t>
      </w:r>
      <w:r w:rsidR="009E229A" w:rsidRPr="001E2B5A">
        <w:rPr>
          <w:rFonts w:ascii="Times New Roman" w:hAnsi="Times New Roman"/>
          <w:sz w:val="24"/>
        </w:rPr>
        <w:t xml:space="preserve"> (2015</w:t>
      </w:r>
      <w:r w:rsidR="001A672E" w:rsidRPr="001E2B5A">
        <w:rPr>
          <w:rFonts w:ascii="Times New Roman" w:hAnsi="Times New Roman"/>
          <w:sz w:val="24"/>
        </w:rPr>
        <w:t>a</w:t>
      </w:r>
      <w:r w:rsidR="00DB6E54" w:rsidRPr="001E2B5A">
        <w:rPr>
          <w:rFonts w:ascii="Times New Roman" w:hAnsi="Times New Roman"/>
          <w:sz w:val="24"/>
        </w:rPr>
        <w:t xml:space="preserve">; </w:t>
      </w:r>
      <w:r w:rsidR="00157B1D" w:rsidRPr="001E2B5A">
        <w:rPr>
          <w:rFonts w:ascii="Times New Roman" w:hAnsi="Times New Roman"/>
          <w:sz w:val="24"/>
        </w:rPr>
        <w:t>2015</w:t>
      </w:r>
      <w:r w:rsidR="009512F9" w:rsidRPr="001E2B5A">
        <w:rPr>
          <w:rFonts w:ascii="Times New Roman" w:hAnsi="Times New Roman"/>
          <w:sz w:val="24"/>
        </w:rPr>
        <w:t>b</w:t>
      </w:r>
      <w:r w:rsidR="00DB6E54" w:rsidRPr="001E2B5A">
        <w:rPr>
          <w:rFonts w:ascii="Times New Roman" w:hAnsi="Times New Roman"/>
          <w:sz w:val="24"/>
        </w:rPr>
        <w:t>;</w:t>
      </w:r>
      <w:r w:rsidR="00157B1D" w:rsidRPr="001E2B5A">
        <w:rPr>
          <w:rFonts w:ascii="Times New Roman" w:hAnsi="Times New Roman"/>
          <w:sz w:val="24"/>
        </w:rPr>
        <w:t xml:space="preserve"> </w:t>
      </w:r>
      <w:r w:rsidR="00114EB8" w:rsidRPr="001E2B5A">
        <w:rPr>
          <w:rFonts w:ascii="Times New Roman" w:hAnsi="Times New Roman"/>
          <w:sz w:val="24"/>
        </w:rPr>
        <w:t>2016</w:t>
      </w:r>
      <w:r w:rsidR="009E229A" w:rsidRPr="001E2B5A">
        <w:rPr>
          <w:rFonts w:ascii="Times New Roman" w:hAnsi="Times New Roman"/>
          <w:sz w:val="24"/>
        </w:rPr>
        <w:t xml:space="preserve">) </w:t>
      </w:r>
      <w:r w:rsidR="00562953" w:rsidRPr="001E2B5A">
        <w:rPr>
          <w:rFonts w:ascii="Times New Roman" w:hAnsi="Times New Roman"/>
          <w:sz w:val="24"/>
        </w:rPr>
        <w:t xml:space="preserve">present a length-based implementation of SPR </w:t>
      </w:r>
      <w:r w:rsidR="00114EB8" w:rsidRPr="001E2B5A">
        <w:rPr>
          <w:rFonts w:ascii="Times New Roman" w:hAnsi="Times New Roman"/>
          <w:sz w:val="24"/>
        </w:rPr>
        <w:t>(LB-SPR)</w:t>
      </w:r>
      <w:r w:rsidR="003A5293" w:rsidRPr="001E2B5A">
        <w:rPr>
          <w:rFonts w:ascii="Times New Roman" w:hAnsi="Times New Roman"/>
          <w:sz w:val="24"/>
        </w:rPr>
        <w:t xml:space="preserve"> </w:t>
      </w:r>
      <w:r w:rsidR="00562953" w:rsidRPr="001E2B5A">
        <w:rPr>
          <w:rFonts w:ascii="Times New Roman" w:hAnsi="Times New Roman"/>
          <w:sz w:val="24"/>
        </w:rPr>
        <w:t xml:space="preserve">and </w:t>
      </w:r>
      <w:r w:rsidR="009E229A" w:rsidRPr="001E2B5A">
        <w:rPr>
          <w:rFonts w:ascii="Times New Roman" w:hAnsi="Times New Roman"/>
          <w:sz w:val="24"/>
        </w:rPr>
        <w:t>demonstrate that, under the assump</w:t>
      </w:r>
      <w:r w:rsidRPr="001E2B5A">
        <w:rPr>
          <w:rFonts w:ascii="Times New Roman" w:hAnsi="Times New Roman"/>
          <w:sz w:val="24"/>
        </w:rPr>
        <w:t xml:space="preserve">tions of knife-edge selectivity </w:t>
      </w:r>
      <w:r w:rsidR="009E229A" w:rsidRPr="001E2B5A">
        <w:rPr>
          <w:rFonts w:ascii="Times New Roman" w:hAnsi="Times New Roman"/>
          <w:sz w:val="24"/>
        </w:rPr>
        <w:t>at</w:t>
      </w:r>
      <w:r w:rsidRPr="001E2B5A">
        <w:rPr>
          <w:rFonts w:ascii="Times New Roman" w:hAnsi="Times New Roman"/>
          <w:sz w:val="24"/>
        </w:rPr>
        <w:t xml:space="preserve"> </w:t>
      </w:r>
      <w:r w:rsidR="009E229A" w:rsidRPr="001E2B5A">
        <w:rPr>
          <w:rFonts w:ascii="Times New Roman" w:hAnsi="Times New Roman"/>
          <w:sz w:val="24"/>
        </w:rPr>
        <w:t xml:space="preserve">length </w:t>
      </w:r>
      <w:proofErr w:type="spellStart"/>
      <w:r w:rsidR="009E229A" w:rsidRPr="001E2B5A">
        <w:rPr>
          <w:rFonts w:ascii="Times New Roman" w:hAnsi="Times New Roman"/>
          <w:i/>
          <w:sz w:val="24"/>
        </w:rPr>
        <w:t>L</w:t>
      </w:r>
      <w:r w:rsidR="009E229A" w:rsidRPr="001E2B5A">
        <w:rPr>
          <w:rFonts w:ascii="Times New Roman" w:hAnsi="Times New Roman"/>
          <w:i/>
          <w:sz w:val="24"/>
          <w:vertAlign w:val="subscript"/>
        </w:rPr>
        <w:t>c</w:t>
      </w:r>
      <w:proofErr w:type="spellEnd"/>
      <w:r w:rsidR="009E229A" w:rsidRPr="001E2B5A">
        <w:rPr>
          <w:rFonts w:ascii="Times New Roman" w:hAnsi="Times New Roman"/>
          <w:sz w:val="24"/>
        </w:rPr>
        <w:t xml:space="preserve"> and knife-edge matur</w:t>
      </w:r>
      <w:r w:rsidRPr="001E2B5A">
        <w:rPr>
          <w:rFonts w:ascii="Times New Roman" w:hAnsi="Times New Roman"/>
          <w:sz w:val="24"/>
        </w:rPr>
        <w:t>ation</w:t>
      </w:r>
      <w:r w:rsidR="009E229A" w:rsidRPr="001E2B5A">
        <w:rPr>
          <w:rFonts w:ascii="Times New Roman" w:hAnsi="Times New Roman"/>
          <w:sz w:val="24"/>
        </w:rPr>
        <w:t xml:space="preserve"> at </w:t>
      </w:r>
      <w:r w:rsidR="009E229A" w:rsidRPr="001E2B5A">
        <w:rPr>
          <w:rFonts w:ascii="Times New Roman" w:hAnsi="Times New Roman"/>
          <w:i/>
          <w:sz w:val="24"/>
        </w:rPr>
        <w:t>L</w:t>
      </w:r>
      <w:r w:rsidR="009E229A" w:rsidRPr="001E2B5A">
        <w:rPr>
          <w:rFonts w:ascii="Times New Roman" w:hAnsi="Times New Roman"/>
          <w:i/>
          <w:sz w:val="24"/>
          <w:vertAlign w:val="subscript"/>
        </w:rPr>
        <w:t>m</w:t>
      </w:r>
      <w:r w:rsidR="009E229A" w:rsidRPr="001E2B5A">
        <w:rPr>
          <w:rFonts w:ascii="Times New Roman" w:hAnsi="Times New Roman"/>
          <w:sz w:val="24"/>
        </w:rPr>
        <w:t xml:space="preserve">, SPR is determined by the ratios of </w:t>
      </w:r>
      <w:r w:rsidR="009E229A" w:rsidRPr="001E2B5A">
        <w:rPr>
          <w:rFonts w:ascii="Times New Roman" w:hAnsi="Times New Roman"/>
          <w:i/>
          <w:sz w:val="24"/>
        </w:rPr>
        <w:t>M/</w:t>
      </w:r>
      <w:r w:rsidRPr="001E2B5A">
        <w:rPr>
          <w:rFonts w:ascii="Times New Roman" w:hAnsi="Times New Roman"/>
          <w:i/>
          <w:sz w:val="24"/>
        </w:rPr>
        <w:t>K</w:t>
      </w:r>
      <w:r w:rsidR="009E229A" w:rsidRPr="001E2B5A">
        <w:rPr>
          <w:rFonts w:ascii="Times New Roman" w:hAnsi="Times New Roman"/>
          <w:sz w:val="24"/>
        </w:rPr>
        <w:t xml:space="preserve">, </w:t>
      </w:r>
      <w:r w:rsidR="009E229A" w:rsidRPr="001E2B5A">
        <w:rPr>
          <w:rFonts w:ascii="Times New Roman" w:hAnsi="Times New Roman"/>
          <w:i/>
          <w:sz w:val="24"/>
        </w:rPr>
        <w:t>F</w:t>
      </w:r>
      <w:r w:rsidR="009E229A" w:rsidRPr="001E2B5A">
        <w:rPr>
          <w:rFonts w:ascii="Times New Roman" w:hAnsi="Times New Roman"/>
          <w:sz w:val="24"/>
        </w:rPr>
        <w:t>/</w:t>
      </w:r>
      <w:r w:rsidR="009E229A" w:rsidRPr="001E2B5A">
        <w:rPr>
          <w:rFonts w:ascii="Times New Roman" w:hAnsi="Times New Roman"/>
          <w:i/>
          <w:sz w:val="24"/>
        </w:rPr>
        <w:t>M</w:t>
      </w:r>
      <w:r w:rsidR="009E229A" w:rsidRPr="001E2B5A">
        <w:rPr>
          <w:rFonts w:ascii="Times New Roman" w:hAnsi="Times New Roman"/>
          <w:sz w:val="24"/>
        </w:rPr>
        <w:t xml:space="preserve">, </w:t>
      </w:r>
      <w:r w:rsidR="009E229A" w:rsidRPr="001E2B5A">
        <w:rPr>
          <w:rFonts w:ascii="Times New Roman" w:hAnsi="Times New Roman"/>
          <w:i/>
          <w:sz w:val="24"/>
        </w:rPr>
        <w:t>L</w:t>
      </w:r>
      <w:r w:rsidR="009E229A" w:rsidRPr="001E2B5A">
        <w:rPr>
          <w:rFonts w:ascii="Times New Roman" w:hAnsi="Times New Roman"/>
          <w:i/>
          <w:sz w:val="24"/>
          <w:vertAlign w:val="subscript"/>
        </w:rPr>
        <w:t>m</w:t>
      </w:r>
      <w:r w:rsidR="009E229A" w:rsidRPr="001E2B5A">
        <w:rPr>
          <w:rFonts w:ascii="Times New Roman" w:hAnsi="Times New Roman"/>
          <w:sz w:val="24"/>
        </w:rPr>
        <w:t>/</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009E229A" w:rsidRPr="001E2B5A">
        <w:rPr>
          <w:rFonts w:ascii="Times New Roman" w:hAnsi="Times New Roman"/>
          <w:sz w:val="24"/>
        </w:rPr>
        <w:t xml:space="preserve">, and </w:t>
      </w:r>
      <w:proofErr w:type="spellStart"/>
      <w:r w:rsidR="009E229A" w:rsidRPr="001E2B5A">
        <w:rPr>
          <w:rFonts w:ascii="Times New Roman" w:hAnsi="Times New Roman"/>
          <w:i/>
          <w:sz w:val="24"/>
        </w:rPr>
        <w:t>L</w:t>
      </w:r>
      <w:r w:rsidR="009E229A" w:rsidRPr="001E2B5A">
        <w:rPr>
          <w:rFonts w:ascii="Times New Roman" w:hAnsi="Times New Roman"/>
          <w:i/>
          <w:sz w:val="24"/>
          <w:vertAlign w:val="subscript"/>
        </w:rPr>
        <w:t>c</w:t>
      </w:r>
      <w:proofErr w:type="spellEnd"/>
      <w:r w:rsidR="009A1A32" w:rsidRPr="001E2B5A">
        <w:rPr>
          <w:rFonts w:ascii="Times New Roman" w:hAnsi="Times New Roman"/>
          <w:sz w:val="24"/>
        </w:rPr>
        <w:t>/</w:t>
      </w:r>
      <w:proofErr w:type="spellStart"/>
      <w:r w:rsidR="009A1A32" w:rsidRPr="001E2B5A">
        <w:rPr>
          <w:rFonts w:ascii="Times New Roman" w:hAnsi="Times New Roman"/>
          <w:i/>
          <w:sz w:val="24"/>
        </w:rPr>
        <w:t>L</w:t>
      </w:r>
      <w:r w:rsidRPr="001E2B5A">
        <w:rPr>
          <w:rFonts w:ascii="Times New Roman" w:hAnsi="Times New Roman"/>
          <w:i/>
          <w:sz w:val="24"/>
          <w:vertAlign w:val="subscript"/>
        </w:rPr>
        <w:t>inf</w:t>
      </w:r>
      <w:proofErr w:type="spellEnd"/>
      <w:r w:rsidR="009A1A32" w:rsidRPr="001E2B5A">
        <w:rPr>
          <w:rFonts w:ascii="Times New Roman" w:hAnsi="Times New Roman"/>
          <w:sz w:val="24"/>
        </w:rPr>
        <w:t>.</w:t>
      </w:r>
      <w:r w:rsidR="003A5293" w:rsidRPr="001E2B5A">
        <w:rPr>
          <w:rFonts w:ascii="Times New Roman" w:hAnsi="Times New Roman"/>
          <w:sz w:val="24"/>
        </w:rPr>
        <w:t xml:space="preserve"> Required input to the model are </w:t>
      </w:r>
      <w:r w:rsidR="003A5293" w:rsidRPr="001E2B5A">
        <w:rPr>
          <w:rFonts w:ascii="Times New Roman" w:hAnsi="Times New Roman"/>
          <w:i/>
          <w:sz w:val="24"/>
        </w:rPr>
        <w:t>M</w:t>
      </w:r>
      <w:r w:rsidR="003A5293" w:rsidRPr="001E2B5A">
        <w:rPr>
          <w:rFonts w:ascii="Times New Roman" w:hAnsi="Times New Roman"/>
          <w:sz w:val="24"/>
        </w:rPr>
        <w:t>/</w:t>
      </w:r>
      <w:r w:rsidR="003A5293" w:rsidRPr="001E2B5A">
        <w:rPr>
          <w:rFonts w:ascii="Times New Roman" w:hAnsi="Times New Roman"/>
          <w:i/>
          <w:sz w:val="24"/>
        </w:rPr>
        <w:t>K</w:t>
      </w:r>
      <w:r w:rsidR="003A5293" w:rsidRPr="001E2B5A">
        <w:rPr>
          <w:rFonts w:ascii="Times New Roman" w:hAnsi="Times New Roman"/>
          <w:sz w:val="24"/>
        </w:rPr>
        <w:t xml:space="preserve">, </w:t>
      </w:r>
      <w:r w:rsidR="003A5293" w:rsidRPr="001E2B5A">
        <w:rPr>
          <w:rFonts w:ascii="Times New Roman" w:hAnsi="Times New Roman"/>
          <w:i/>
          <w:sz w:val="24"/>
        </w:rPr>
        <w:t>L</w:t>
      </w:r>
      <w:r w:rsidR="003A5293" w:rsidRPr="001E2B5A">
        <w:rPr>
          <w:rFonts w:ascii="Times New Roman" w:hAnsi="Times New Roman"/>
          <w:i/>
          <w:sz w:val="24"/>
          <w:vertAlign w:val="subscript"/>
        </w:rPr>
        <w:t>m50</w:t>
      </w:r>
      <w:r w:rsidR="003A5293" w:rsidRPr="001E2B5A">
        <w:rPr>
          <w:rFonts w:ascii="Times New Roman" w:hAnsi="Times New Roman"/>
          <w:sz w:val="24"/>
        </w:rPr>
        <w:t xml:space="preserve">, </w:t>
      </w:r>
      <w:r w:rsidR="003A5293" w:rsidRPr="001E2B5A">
        <w:rPr>
          <w:rFonts w:ascii="Times New Roman" w:hAnsi="Times New Roman"/>
          <w:i/>
          <w:sz w:val="24"/>
        </w:rPr>
        <w:t>L</w:t>
      </w:r>
      <w:r w:rsidR="003A5293" w:rsidRPr="001E2B5A">
        <w:rPr>
          <w:rFonts w:ascii="Times New Roman" w:hAnsi="Times New Roman"/>
          <w:i/>
          <w:sz w:val="24"/>
          <w:vertAlign w:val="subscript"/>
        </w:rPr>
        <w:t>m95</w:t>
      </w:r>
      <w:r w:rsidR="003A5293" w:rsidRPr="001E2B5A">
        <w:rPr>
          <w:rFonts w:ascii="Times New Roman" w:hAnsi="Times New Roman"/>
          <w:sz w:val="24"/>
        </w:rPr>
        <w:t xml:space="preserve">, </w:t>
      </w:r>
      <w:proofErr w:type="spellStart"/>
      <w:r w:rsidR="00A81F62" w:rsidRPr="001E2B5A">
        <w:rPr>
          <w:rFonts w:ascii="Times New Roman" w:hAnsi="Times New Roman"/>
          <w:i/>
          <w:sz w:val="24"/>
        </w:rPr>
        <w:t>L</w:t>
      </w:r>
      <w:r w:rsidR="00A81F62" w:rsidRPr="001E2B5A">
        <w:rPr>
          <w:rFonts w:ascii="Times New Roman" w:hAnsi="Times New Roman"/>
          <w:i/>
          <w:sz w:val="24"/>
          <w:vertAlign w:val="subscript"/>
        </w:rPr>
        <w:t>inf</w:t>
      </w:r>
      <w:proofErr w:type="spellEnd"/>
      <w:r w:rsidR="00916051">
        <w:rPr>
          <w:rFonts w:ascii="Times New Roman" w:hAnsi="Times New Roman" w:cs="Times New Roman"/>
          <w:sz w:val="24"/>
          <w:szCs w:val="24"/>
        </w:rPr>
        <w:t>,</w:t>
      </w:r>
      <w:r w:rsidR="00114EB8" w:rsidRPr="001E2B5A">
        <w:rPr>
          <w:rFonts w:ascii="Times New Roman" w:hAnsi="Times New Roman"/>
          <w:sz w:val="24"/>
        </w:rPr>
        <w:t xml:space="preserve"> </w:t>
      </w:r>
      <w:r w:rsidR="003A5293" w:rsidRPr="001E2B5A">
        <w:rPr>
          <w:rFonts w:ascii="Times New Roman" w:hAnsi="Times New Roman"/>
          <w:sz w:val="24"/>
        </w:rPr>
        <w:t xml:space="preserve">and </w:t>
      </w:r>
      <w:proofErr w:type="spellStart"/>
      <w:r w:rsidR="00114EB8" w:rsidRPr="001E2B5A">
        <w:rPr>
          <w:rFonts w:ascii="Times New Roman" w:hAnsi="Times New Roman"/>
          <w:i/>
          <w:sz w:val="24"/>
        </w:rPr>
        <w:t>CV</w:t>
      </w:r>
      <w:r w:rsidR="003A5293" w:rsidRPr="001E2B5A">
        <w:rPr>
          <w:rFonts w:ascii="Times New Roman" w:hAnsi="Times New Roman"/>
          <w:i/>
          <w:sz w:val="24"/>
          <w:vertAlign w:val="subscript"/>
        </w:rPr>
        <w:t>Linf</w:t>
      </w:r>
      <w:proofErr w:type="spellEnd"/>
      <w:r w:rsidR="009A1A32" w:rsidRPr="001E2B5A">
        <w:rPr>
          <w:rFonts w:ascii="Times New Roman" w:hAnsi="Times New Roman"/>
          <w:sz w:val="24"/>
        </w:rPr>
        <w:t>.</w:t>
      </w:r>
      <w:r w:rsidR="009E229A" w:rsidRPr="001E2B5A">
        <w:rPr>
          <w:rFonts w:ascii="Times New Roman" w:hAnsi="Times New Roman"/>
          <w:sz w:val="24"/>
        </w:rPr>
        <w:t xml:space="preserve"> </w:t>
      </w:r>
      <w:r w:rsidR="00562953" w:rsidRPr="001E2B5A">
        <w:rPr>
          <w:rFonts w:ascii="Times New Roman" w:hAnsi="Times New Roman"/>
          <w:sz w:val="24"/>
        </w:rPr>
        <w:t xml:space="preserve">Similar as in LBB, fishing pressure </w:t>
      </w:r>
      <w:r w:rsidR="00562953" w:rsidRPr="001E2B5A">
        <w:rPr>
          <w:rFonts w:ascii="Times New Roman" w:hAnsi="Times New Roman"/>
          <w:i/>
          <w:sz w:val="24"/>
        </w:rPr>
        <w:t>F</w:t>
      </w:r>
      <w:r w:rsidR="00562953" w:rsidRPr="001E2B5A">
        <w:rPr>
          <w:rFonts w:ascii="Times New Roman" w:hAnsi="Times New Roman"/>
          <w:sz w:val="24"/>
        </w:rPr>
        <w:t>/</w:t>
      </w:r>
      <w:r w:rsidR="00562953" w:rsidRPr="001E2B5A">
        <w:rPr>
          <w:rFonts w:ascii="Times New Roman" w:hAnsi="Times New Roman"/>
          <w:i/>
          <w:sz w:val="24"/>
        </w:rPr>
        <w:t>M</w:t>
      </w:r>
      <w:r w:rsidR="00562953" w:rsidRPr="001E2B5A">
        <w:rPr>
          <w:rFonts w:ascii="Times New Roman" w:hAnsi="Times New Roman"/>
          <w:sz w:val="24"/>
        </w:rPr>
        <w:t xml:space="preserve"> will be the average over the age</w:t>
      </w:r>
      <w:r w:rsidR="00916051">
        <w:rPr>
          <w:rFonts w:ascii="Times New Roman" w:hAnsi="Times New Roman" w:cs="Times New Roman"/>
          <w:sz w:val="24"/>
          <w:szCs w:val="24"/>
        </w:rPr>
        <w:t xml:space="preserve"> </w:t>
      </w:r>
      <w:r w:rsidR="00562953" w:rsidRPr="001E2B5A">
        <w:rPr>
          <w:rFonts w:ascii="Times New Roman" w:hAnsi="Times New Roman"/>
          <w:sz w:val="24"/>
        </w:rPr>
        <w:t xml:space="preserve">range in the </w:t>
      </w:r>
      <w:r w:rsidR="00A81F62" w:rsidRPr="001E2B5A">
        <w:rPr>
          <w:rFonts w:ascii="Times New Roman" w:hAnsi="Times New Roman"/>
          <w:sz w:val="24"/>
        </w:rPr>
        <w:t xml:space="preserve">analyzed </w:t>
      </w:r>
      <w:r w:rsidR="00562953" w:rsidRPr="001E2B5A">
        <w:rPr>
          <w:rFonts w:ascii="Times New Roman" w:hAnsi="Times New Roman"/>
          <w:sz w:val="24"/>
        </w:rPr>
        <w:t>length-frequency sample</w:t>
      </w:r>
      <w:r w:rsidR="00C45C98" w:rsidRPr="001E2B5A">
        <w:rPr>
          <w:rFonts w:ascii="Times New Roman" w:hAnsi="Times New Roman"/>
          <w:sz w:val="24"/>
        </w:rPr>
        <w:t xml:space="preserve"> </w:t>
      </w:r>
      <w:r w:rsidR="00562953" w:rsidRPr="001E2B5A">
        <w:rPr>
          <w:rFonts w:ascii="Times New Roman" w:hAnsi="Times New Roman"/>
          <w:sz w:val="24"/>
        </w:rPr>
        <w:t>(</w:t>
      </w:r>
      <w:proofErr w:type="spellStart"/>
      <w:r w:rsidR="00C45C98" w:rsidRPr="001E2B5A">
        <w:rPr>
          <w:rFonts w:ascii="Times New Roman" w:hAnsi="Times New Roman"/>
          <w:sz w:val="24"/>
        </w:rPr>
        <w:t>Hordyk</w:t>
      </w:r>
      <w:proofErr w:type="spellEnd"/>
      <w:r w:rsidR="00C45C98" w:rsidRPr="001E2B5A">
        <w:rPr>
          <w:rFonts w:ascii="Times New Roman" w:hAnsi="Times New Roman"/>
          <w:sz w:val="24"/>
        </w:rPr>
        <w:t xml:space="preserve"> </w:t>
      </w:r>
      <w:r w:rsidR="00C45C98" w:rsidRPr="001E2B5A">
        <w:rPr>
          <w:rFonts w:ascii="Times New Roman" w:hAnsi="Times New Roman"/>
          <w:i/>
          <w:sz w:val="24"/>
        </w:rPr>
        <w:t>et al.</w:t>
      </w:r>
      <w:r w:rsidR="001A672E" w:rsidRPr="001E2B5A">
        <w:rPr>
          <w:rFonts w:ascii="Times New Roman" w:hAnsi="Times New Roman"/>
          <w:sz w:val="24"/>
        </w:rPr>
        <w:t>,</w:t>
      </w:r>
      <w:r w:rsidR="00C45C98" w:rsidRPr="001E2B5A">
        <w:rPr>
          <w:rFonts w:ascii="Times New Roman" w:hAnsi="Times New Roman"/>
          <w:sz w:val="24"/>
        </w:rPr>
        <w:t xml:space="preserve"> 2015</w:t>
      </w:r>
      <w:r w:rsidR="00A81F62" w:rsidRPr="001E2B5A">
        <w:rPr>
          <w:rFonts w:ascii="Times New Roman" w:hAnsi="Times New Roman"/>
          <w:sz w:val="24"/>
        </w:rPr>
        <w:t>a</w:t>
      </w:r>
      <w:r w:rsidR="00DB6E54" w:rsidRPr="001E2B5A">
        <w:rPr>
          <w:rFonts w:ascii="Times New Roman" w:hAnsi="Times New Roman"/>
          <w:sz w:val="24"/>
        </w:rPr>
        <w:t>;</w:t>
      </w:r>
      <w:r w:rsidR="00157B1D" w:rsidRPr="001E2B5A">
        <w:rPr>
          <w:rFonts w:ascii="Times New Roman" w:hAnsi="Times New Roman"/>
          <w:sz w:val="24"/>
        </w:rPr>
        <w:t xml:space="preserve"> 2015</w:t>
      </w:r>
      <w:r w:rsidR="00CE0B4E" w:rsidRPr="001E2B5A">
        <w:rPr>
          <w:rFonts w:ascii="Times New Roman" w:hAnsi="Times New Roman"/>
          <w:sz w:val="24"/>
        </w:rPr>
        <w:t>b</w:t>
      </w:r>
      <w:r w:rsidR="00C45C98" w:rsidRPr="001E2B5A">
        <w:rPr>
          <w:rFonts w:ascii="Times New Roman" w:hAnsi="Times New Roman"/>
          <w:sz w:val="24"/>
        </w:rPr>
        <w:t xml:space="preserve">). </w:t>
      </w:r>
      <w:r w:rsidR="009A1A32" w:rsidRPr="001E2B5A">
        <w:rPr>
          <w:rFonts w:ascii="Times New Roman" w:hAnsi="Times New Roman"/>
          <w:sz w:val="24"/>
        </w:rPr>
        <w:t>In contrast</w:t>
      </w:r>
      <w:r w:rsidR="00FA4535" w:rsidRPr="001E2B5A">
        <w:rPr>
          <w:rFonts w:ascii="Times New Roman" w:hAnsi="Times New Roman"/>
          <w:sz w:val="24"/>
        </w:rPr>
        <w:t xml:space="preserve"> to </w:t>
      </w:r>
      <w:r w:rsidR="00114EB8" w:rsidRPr="001E2B5A">
        <w:rPr>
          <w:rFonts w:ascii="Times New Roman" w:hAnsi="Times New Roman"/>
          <w:sz w:val="24"/>
        </w:rPr>
        <w:t>SPR</w:t>
      </w:r>
      <w:r w:rsidR="009A1A32" w:rsidRPr="001E2B5A">
        <w:rPr>
          <w:rFonts w:ascii="Times New Roman" w:hAnsi="Times New Roman"/>
          <w:sz w:val="24"/>
        </w:rPr>
        <w:t>, LBB</w:t>
      </w:r>
      <w:r w:rsidR="009E229A" w:rsidRPr="001E2B5A">
        <w:rPr>
          <w:rFonts w:ascii="Times New Roman" w:hAnsi="Times New Roman"/>
          <w:sz w:val="24"/>
        </w:rPr>
        <w:t xml:space="preserve"> does not need </w:t>
      </w:r>
      <w:r w:rsidR="009A1A32" w:rsidRPr="001E2B5A">
        <w:rPr>
          <w:rFonts w:ascii="Times New Roman" w:hAnsi="Times New Roman"/>
          <w:sz w:val="24"/>
        </w:rPr>
        <w:t xml:space="preserve">maturation </w:t>
      </w:r>
      <w:r w:rsidR="00FA4535" w:rsidRPr="001E2B5A">
        <w:rPr>
          <w:rFonts w:ascii="Times New Roman" w:hAnsi="Times New Roman"/>
          <w:sz w:val="24"/>
        </w:rPr>
        <w:t xml:space="preserve">schedules </w:t>
      </w:r>
      <w:r w:rsidR="009A1A32" w:rsidRPr="001E2B5A">
        <w:rPr>
          <w:rFonts w:ascii="Times New Roman" w:hAnsi="Times New Roman"/>
          <w:sz w:val="24"/>
        </w:rPr>
        <w:t xml:space="preserve">or </w:t>
      </w:r>
      <w:r w:rsidR="00F26242" w:rsidRPr="001E2B5A">
        <w:rPr>
          <w:rFonts w:ascii="Times New Roman" w:hAnsi="Times New Roman"/>
          <w:sz w:val="24"/>
        </w:rPr>
        <w:t>length</w:t>
      </w:r>
      <w:r w:rsidR="00916051">
        <w:rPr>
          <w:rFonts w:ascii="Times New Roman" w:hAnsi="Times New Roman" w:cs="Times New Roman"/>
          <w:sz w:val="24"/>
          <w:szCs w:val="24"/>
        </w:rPr>
        <w:t>–</w:t>
      </w:r>
      <w:r w:rsidR="00F26242" w:rsidRPr="001E2B5A">
        <w:rPr>
          <w:rFonts w:ascii="Times New Roman" w:hAnsi="Times New Roman"/>
          <w:sz w:val="24"/>
        </w:rPr>
        <w:t>fecundity parameters</w:t>
      </w:r>
      <w:r w:rsidR="00157B1D" w:rsidRPr="001E2B5A">
        <w:rPr>
          <w:rFonts w:ascii="Times New Roman" w:hAnsi="Times New Roman"/>
          <w:sz w:val="24"/>
        </w:rPr>
        <w:t xml:space="preserve"> to be known</w:t>
      </w:r>
      <w:r w:rsidR="00F26242" w:rsidRPr="001E2B5A">
        <w:rPr>
          <w:rFonts w:ascii="Times New Roman" w:hAnsi="Times New Roman"/>
          <w:sz w:val="24"/>
        </w:rPr>
        <w:t>.</w:t>
      </w:r>
      <w:r w:rsidR="009E229A" w:rsidRPr="001E2B5A">
        <w:rPr>
          <w:rFonts w:ascii="Times New Roman" w:hAnsi="Times New Roman"/>
          <w:sz w:val="24"/>
        </w:rPr>
        <w:t xml:space="preserve"> </w:t>
      </w:r>
      <w:r w:rsidR="00F26242" w:rsidRPr="001E2B5A">
        <w:rPr>
          <w:rFonts w:ascii="Times New Roman" w:hAnsi="Times New Roman"/>
          <w:sz w:val="24"/>
        </w:rPr>
        <w:t xml:space="preserve">It </w:t>
      </w:r>
      <w:r w:rsidR="009E229A" w:rsidRPr="001E2B5A">
        <w:rPr>
          <w:rFonts w:ascii="Times New Roman" w:hAnsi="Times New Roman"/>
          <w:sz w:val="24"/>
        </w:rPr>
        <w:t xml:space="preserve">accounts for the problem of knife-edge </w:t>
      </w:r>
      <w:r w:rsidR="009A1A32" w:rsidRPr="001E2B5A">
        <w:rPr>
          <w:rFonts w:ascii="Times New Roman" w:hAnsi="Times New Roman"/>
          <w:sz w:val="24"/>
        </w:rPr>
        <w:t xml:space="preserve">assumption and estimates </w:t>
      </w:r>
      <w:r w:rsidR="009E229A" w:rsidRPr="001E2B5A">
        <w:rPr>
          <w:rFonts w:ascii="Times New Roman" w:hAnsi="Times New Roman"/>
          <w:i/>
          <w:sz w:val="24"/>
        </w:rPr>
        <w:t>M/K</w:t>
      </w:r>
      <w:r w:rsidR="00FA4535" w:rsidRPr="001E2B5A">
        <w:rPr>
          <w:rFonts w:ascii="Times New Roman" w:hAnsi="Times New Roman"/>
          <w:sz w:val="24"/>
        </w:rPr>
        <w:t xml:space="preserve">, </w:t>
      </w:r>
      <w:proofErr w:type="spellStart"/>
      <w:r w:rsidR="00FA4535" w:rsidRPr="001E2B5A">
        <w:rPr>
          <w:rFonts w:ascii="Times New Roman" w:hAnsi="Times New Roman"/>
          <w:i/>
          <w:sz w:val="24"/>
        </w:rPr>
        <w:t>L</w:t>
      </w:r>
      <w:r w:rsidR="00FA4535" w:rsidRPr="001E2B5A">
        <w:rPr>
          <w:rFonts w:ascii="Times New Roman" w:hAnsi="Times New Roman"/>
          <w:i/>
          <w:sz w:val="24"/>
          <w:vertAlign w:val="subscript"/>
        </w:rPr>
        <w:t>inf</w:t>
      </w:r>
      <w:proofErr w:type="spellEnd"/>
      <w:r w:rsidR="00916051">
        <w:rPr>
          <w:rFonts w:ascii="Times New Roman" w:hAnsi="Times New Roman" w:cs="Times New Roman"/>
          <w:sz w:val="24"/>
          <w:szCs w:val="24"/>
        </w:rPr>
        <w:t>,</w:t>
      </w:r>
      <w:r w:rsidR="00FA4535" w:rsidRPr="001E2B5A">
        <w:rPr>
          <w:rFonts w:ascii="Times New Roman" w:hAnsi="Times New Roman"/>
          <w:sz w:val="24"/>
        </w:rPr>
        <w:t xml:space="preserve"> </w:t>
      </w:r>
      <w:r w:rsidR="00CE0B4E" w:rsidRPr="001E2B5A">
        <w:rPr>
          <w:rFonts w:ascii="Times New Roman" w:hAnsi="Times New Roman"/>
          <w:sz w:val="24"/>
        </w:rPr>
        <w:t xml:space="preserve">and </w:t>
      </w:r>
      <w:proofErr w:type="spellStart"/>
      <w:r w:rsidR="00FA4535" w:rsidRPr="001E2B5A">
        <w:rPr>
          <w:rFonts w:ascii="Times New Roman" w:hAnsi="Times New Roman"/>
          <w:i/>
          <w:sz w:val="24"/>
        </w:rPr>
        <w:t>CV</w:t>
      </w:r>
      <w:r w:rsidR="00FA4535" w:rsidRPr="001E2B5A">
        <w:rPr>
          <w:rFonts w:ascii="Times New Roman" w:hAnsi="Times New Roman"/>
          <w:i/>
          <w:sz w:val="24"/>
          <w:vertAlign w:val="subscript"/>
        </w:rPr>
        <w:t>Linf</w:t>
      </w:r>
      <w:proofErr w:type="spellEnd"/>
      <w:r w:rsidR="00FA4535" w:rsidRPr="001E2B5A">
        <w:rPr>
          <w:rFonts w:ascii="Times New Roman" w:hAnsi="Times New Roman"/>
          <w:sz w:val="24"/>
        </w:rPr>
        <w:t xml:space="preserve"> </w:t>
      </w:r>
      <w:r w:rsidR="009A1A32" w:rsidRPr="001E2B5A">
        <w:rPr>
          <w:rFonts w:ascii="Times New Roman" w:hAnsi="Times New Roman"/>
          <w:sz w:val="24"/>
        </w:rPr>
        <w:t>from the available data.</w:t>
      </w:r>
    </w:p>
    <w:p w14:paraId="27460FA4" w14:textId="77777777" w:rsidR="001414A9" w:rsidRPr="001E2B5A" w:rsidRDefault="00CE0B4E" w:rsidP="001E2B5A">
      <w:pPr>
        <w:widowControl w:val="0"/>
        <w:spacing w:after="0" w:line="240" w:lineRule="auto"/>
        <w:ind w:firstLine="720"/>
        <w:rPr>
          <w:rFonts w:ascii="Times New Roman" w:hAnsi="Times New Roman"/>
          <w:sz w:val="24"/>
        </w:rPr>
      </w:pPr>
      <w:r w:rsidRPr="001E2B5A">
        <w:rPr>
          <w:rFonts w:ascii="Times New Roman" w:hAnsi="Times New Roman"/>
          <w:sz w:val="24"/>
        </w:rPr>
        <w:t>In another method s</w:t>
      </w:r>
      <w:r w:rsidR="00A220AD" w:rsidRPr="001E2B5A">
        <w:rPr>
          <w:rFonts w:ascii="Times New Roman" w:hAnsi="Times New Roman"/>
          <w:sz w:val="24"/>
        </w:rPr>
        <w:t>imilar to LBB</w:t>
      </w:r>
      <w:r w:rsidR="0024232D" w:rsidRPr="001E2B5A">
        <w:rPr>
          <w:rFonts w:ascii="Times New Roman" w:hAnsi="Times New Roman"/>
          <w:sz w:val="24"/>
        </w:rPr>
        <w:t xml:space="preserve">, </w:t>
      </w:r>
      <w:r w:rsidR="00113757" w:rsidRPr="001E2B5A">
        <w:rPr>
          <w:rFonts w:ascii="Times New Roman" w:hAnsi="Times New Roman"/>
          <w:sz w:val="24"/>
        </w:rPr>
        <w:t xml:space="preserve">the </w:t>
      </w:r>
      <w:r w:rsidR="005A3656" w:rsidRPr="001E2B5A">
        <w:rPr>
          <w:rFonts w:ascii="Times New Roman" w:hAnsi="Times New Roman"/>
          <w:sz w:val="24"/>
        </w:rPr>
        <w:t xml:space="preserve">CC-SRA </w:t>
      </w:r>
      <w:r w:rsidR="00113757" w:rsidRPr="001E2B5A">
        <w:rPr>
          <w:rFonts w:ascii="Times New Roman" w:hAnsi="Times New Roman"/>
          <w:sz w:val="24"/>
        </w:rPr>
        <w:t xml:space="preserve">method of </w:t>
      </w:r>
      <w:r w:rsidR="005A3656" w:rsidRPr="001E2B5A">
        <w:rPr>
          <w:rFonts w:ascii="Times New Roman" w:hAnsi="Times New Roman"/>
          <w:sz w:val="24"/>
        </w:rPr>
        <w:t xml:space="preserve">Thorson and Cope </w:t>
      </w:r>
      <w:r w:rsidR="00113757" w:rsidRPr="001E2B5A">
        <w:rPr>
          <w:rFonts w:ascii="Times New Roman" w:hAnsi="Times New Roman"/>
          <w:sz w:val="24"/>
        </w:rPr>
        <w:t>(</w:t>
      </w:r>
      <w:r w:rsidR="0024232D" w:rsidRPr="001E2B5A">
        <w:rPr>
          <w:rFonts w:ascii="Times New Roman" w:hAnsi="Times New Roman"/>
          <w:sz w:val="24"/>
        </w:rPr>
        <w:t>2015) use</w:t>
      </w:r>
      <w:r w:rsidR="005A3656" w:rsidRPr="001E2B5A">
        <w:rPr>
          <w:rFonts w:ascii="Times New Roman" w:hAnsi="Times New Roman"/>
          <w:sz w:val="24"/>
        </w:rPr>
        <w:t xml:space="preserve">s </w:t>
      </w:r>
      <w:r w:rsidR="0024232D" w:rsidRPr="001E2B5A">
        <w:rPr>
          <w:rFonts w:ascii="Times New Roman" w:hAnsi="Times New Roman"/>
          <w:sz w:val="24"/>
        </w:rPr>
        <w:t xml:space="preserve">age composition </w:t>
      </w:r>
      <w:r w:rsidR="00D85D21" w:rsidRPr="001E2B5A">
        <w:rPr>
          <w:rFonts w:ascii="Times New Roman" w:hAnsi="Times New Roman"/>
          <w:sz w:val="24"/>
        </w:rPr>
        <w:t xml:space="preserve">data </w:t>
      </w:r>
      <w:r w:rsidR="0064174F" w:rsidRPr="001E2B5A">
        <w:rPr>
          <w:rFonts w:ascii="Times New Roman" w:hAnsi="Times New Roman"/>
          <w:sz w:val="24"/>
        </w:rPr>
        <w:t>to construct</w:t>
      </w:r>
      <w:r w:rsidR="0024232D" w:rsidRPr="001E2B5A">
        <w:rPr>
          <w:rFonts w:ascii="Times New Roman" w:hAnsi="Times New Roman"/>
          <w:sz w:val="24"/>
        </w:rPr>
        <w:t xml:space="preserve"> catch curve</w:t>
      </w:r>
      <w:r w:rsidR="0064174F" w:rsidRPr="001E2B5A">
        <w:rPr>
          <w:rFonts w:ascii="Times New Roman" w:hAnsi="Times New Roman"/>
          <w:sz w:val="24"/>
        </w:rPr>
        <w:t>s</w:t>
      </w:r>
      <w:r w:rsidR="0024232D" w:rsidRPr="001E2B5A">
        <w:rPr>
          <w:rFonts w:ascii="Times New Roman" w:hAnsi="Times New Roman"/>
          <w:sz w:val="24"/>
        </w:rPr>
        <w:t xml:space="preserve"> and estimate</w:t>
      </w:r>
      <w:r w:rsidR="0064174F" w:rsidRPr="001E2B5A">
        <w:rPr>
          <w:rFonts w:ascii="Times New Roman" w:hAnsi="Times New Roman"/>
          <w:sz w:val="24"/>
        </w:rPr>
        <w:t>s</w:t>
      </w:r>
      <w:r w:rsidR="0024232D" w:rsidRPr="001E2B5A">
        <w:rPr>
          <w:rFonts w:ascii="Times New Roman" w:hAnsi="Times New Roman"/>
          <w:sz w:val="24"/>
        </w:rPr>
        <w:t xml:space="preserve"> </w:t>
      </w:r>
      <w:r w:rsidR="00D85D21" w:rsidRPr="001E2B5A">
        <w:rPr>
          <w:rFonts w:ascii="Times New Roman" w:hAnsi="Times New Roman"/>
          <w:sz w:val="24"/>
        </w:rPr>
        <w:t>mean</w:t>
      </w:r>
      <w:r w:rsidR="0024232D" w:rsidRPr="001E2B5A">
        <w:rPr>
          <w:rFonts w:ascii="Times New Roman" w:hAnsi="Times New Roman"/>
          <w:sz w:val="24"/>
        </w:rPr>
        <w:t xml:space="preserve"> fishing mortality</w:t>
      </w:r>
      <w:r w:rsidR="001414A9" w:rsidRPr="001E2B5A">
        <w:rPr>
          <w:rFonts w:ascii="Times New Roman" w:hAnsi="Times New Roman"/>
          <w:sz w:val="24"/>
        </w:rPr>
        <w:t xml:space="preserve"> for </w:t>
      </w:r>
      <w:r w:rsidR="00D85D21" w:rsidRPr="001E2B5A">
        <w:rPr>
          <w:rFonts w:ascii="Times New Roman" w:hAnsi="Times New Roman"/>
          <w:sz w:val="24"/>
        </w:rPr>
        <w:t>fully selected age classes</w:t>
      </w:r>
      <w:r w:rsidR="0024232D" w:rsidRPr="001E2B5A">
        <w:rPr>
          <w:rFonts w:ascii="Times New Roman" w:hAnsi="Times New Roman"/>
          <w:sz w:val="24"/>
        </w:rPr>
        <w:t xml:space="preserve"> as input </w:t>
      </w:r>
      <w:r w:rsidR="0064174F" w:rsidRPr="001E2B5A">
        <w:rPr>
          <w:rFonts w:ascii="Times New Roman" w:hAnsi="Times New Roman"/>
          <w:sz w:val="24"/>
        </w:rPr>
        <w:t>into</w:t>
      </w:r>
      <w:r w:rsidR="0024232D" w:rsidRPr="001E2B5A">
        <w:rPr>
          <w:rFonts w:ascii="Times New Roman" w:hAnsi="Times New Roman"/>
          <w:sz w:val="24"/>
        </w:rPr>
        <w:t xml:space="preserve"> </w:t>
      </w:r>
      <w:r w:rsidR="00D85D21" w:rsidRPr="001E2B5A">
        <w:rPr>
          <w:rFonts w:ascii="Times New Roman" w:hAnsi="Times New Roman"/>
          <w:sz w:val="24"/>
        </w:rPr>
        <w:t>a</w:t>
      </w:r>
      <w:r w:rsidR="00F41F73" w:rsidRPr="001E2B5A">
        <w:rPr>
          <w:rFonts w:ascii="Times New Roman" w:hAnsi="Times New Roman"/>
          <w:sz w:val="24"/>
        </w:rPr>
        <w:t xml:space="preserve"> modified</w:t>
      </w:r>
      <w:r w:rsidR="00D85D21" w:rsidRPr="001E2B5A">
        <w:rPr>
          <w:rFonts w:ascii="Times New Roman" w:hAnsi="Times New Roman"/>
          <w:sz w:val="24"/>
        </w:rPr>
        <w:t xml:space="preserve"> </w:t>
      </w:r>
      <w:r w:rsidR="0024232D" w:rsidRPr="001E2B5A">
        <w:rPr>
          <w:rFonts w:ascii="Times New Roman" w:hAnsi="Times New Roman"/>
          <w:sz w:val="24"/>
        </w:rPr>
        <w:t>SRA m</w:t>
      </w:r>
      <w:r w:rsidR="00916051" w:rsidRPr="001E2B5A">
        <w:rPr>
          <w:rFonts w:ascii="Times New Roman" w:hAnsi="Times New Roman"/>
          <w:sz w:val="24"/>
        </w:rPr>
        <w:t>odel</w:t>
      </w:r>
      <w:r w:rsidR="00D85D21" w:rsidRPr="001E2B5A">
        <w:rPr>
          <w:rFonts w:ascii="Times New Roman" w:hAnsi="Times New Roman"/>
          <w:sz w:val="24"/>
        </w:rPr>
        <w:t xml:space="preserve"> </w:t>
      </w:r>
      <w:r w:rsidR="00F41F73" w:rsidRPr="001E2B5A">
        <w:rPr>
          <w:rFonts w:ascii="Times New Roman" w:hAnsi="Times New Roman"/>
          <w:sz w:val="24"/>
        </w:rPr>
        <w:t xml:space="preserve">such that prior </w:t>
      </w:r>
      <w:r w:rsidR="00F41F73" w:rsidRPr="001E2B5A">
        <w:rPr>
          <w:rFonts w:ascii="Times New Roman" w:hAnsi="Times New Roman"/>
          <w:i/>
          <w:sz w:val="24"/>
        </w:rPr>
        <w:t>F</w:t>
      </w:r>
      <w:r w:rsidR="00F41F73" w:rsidRPr="001E2B5A">
        <w:rPr>
          <w:rFonts w:ascii="Times New Roman" w:hAnsi="Times New Roman"/>
          <w:sz w:val="24"/>
        </w:rPr>
        <w:t>/</w:t>
      </w:r>
      <w:r w:rsidR="00F41F73" w:rsidRPr="001E2B5A">
        <w:rPr>
          <w:rFonts w:ascii="Times New Roman" w:hAnsi="Times New Roman"/>
          <w:i/>
          <w:sz w:val="24"/>
        </w:rPr>
        <w:t>M</w:t>
      </w:r>
      <w:r w:rsidR="00F41F73" w:rsidRPr="001E2B5A">
        <w:rPr>
          <w:rFonts w:ascii="Times New Roman" w:hAnsi="Times New Roman"/>
          <w:sz w:val="24"/>
        </w:rPr>
        <w:t xml:space="preserve"> replaces</w:t>
      </w:r>
      <w:r w:rsidR="00D85D21" w:rsidRPr="001E2B5A">
        <w:rPr>
          <w:rFonts w:ascii="Times New Roman" w:hAnsi="Times New Roman"/>
          <w:sz w:val="24"/>
        </w:rPr>
        <w:t xml:space="preserve"> the need for a prior on depletion</w:t>
      </w:r>
      <w:r w:rsidR="0024232D" w:rsidRPr="001E2B5A">
        <w:rPr>
          <w:rFonts w:ascii="Times New Roman" w:hAnsi="Times New Roman"/>
          <w:sz w:val="24"/>
        </w:rPr>
        <w:t>.</w:t>
      </w:r>
      <w:r w:rsidR="00D85D21" w:rsidRPr="001E2B5A">
        <w:rPr>
          <w:rFonts w:ascii="Times New Roman" w:hAnsi="Times New Roman"/>
          <w:sz w:val="24"/>
        </w:rPr>
        <w:t xml:space="preserve"> </w:t>
      </w:r>
      <w:r w:rsidR="00113757" w:rsidRPr="001E2B5A">
        <w:rPr>
          <w:rFonts w:ascii="Times New Roman" w:hAnsi="Times New Roman"/>
          <w:sz w:val="24"/>
        </w:rPr>
        <w:t xml:space="preserve">The main difference </w:t>
      </w:r>
      <w:r w:rsidR="0064174F" w:rsidRPr="001E2B5A">
        <w:rPr>
          <w:rFonts w:ascii="Times New Roman" w:hAnsi="Times New Roman"/>
          <w:sz w:val="24"/>
        </w:rPr>
        <w:t>between LBB and CC-SRA</w:t>
      </w:r>
      <w:r w:rsidR="00113757" w:rsidRPr="001E2B5A">
        <w:rPr>
          <w:rFonts w:ascii="Times New Roman" w:hAnsi="Times New Roman"/>
          <w:sz w:val="24"/>
        </w:rPr>
        <w:t xml:space="preserve"> is the need for age-structured data, which are often lacking in data-poor stocks. </w:t>
      </w:r>
      <w:r w:rsidR="0024232D" w:rsidRPr="001E2B5A">
        <w:rPr>
          <w:rFonts w:ascii="Times New Roman" w:hAnsi="Times New Roman"/>
          <w:sz w:val="24"/>
        </w:rPr>
        <w:t xml:space="preserve"> </w:t>
      </w:r>
    </w:p>
    <w:p w14:paraId="45D2D6D4" w14:textId="77777777" w:rsidR="001C6691" w:rsidRPr="001E2B5A" w:rsidRDefault="001C6691"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The Length-based Integrated Mixed Effects (LIME) method (Rudd and Thorson </w:t>
      </w:r>
      <w:r w:rsidRPr="001E652C">
        <w:rPr>
          <w:rFonts w:ascii="Times New Roman" w:hAnsi="Times New Roman" w:cs="Times New Roman"/>
          <w:sz w:val="24"/>
          <w:szCs w:val="24"/>
        </w:rPr>
        <w:t>201</w:t>
      </w:r>
      <w:r w:rsidR="009D0593">
        <w:rPr>
          <w:rFonts w:ascii="Times New Roman" w:hAnsi="Times New Roman" w:cs="Times New Roman"/>
          <w:sz w:val="24"/>
          <w:szCs w:val="24"/>
        </w:rPr>
        <w:t>7</w:t>
      </w:r>
      <w:r w:rsidRPr="001E2B5A">
        <w:rPr>
          <w:rFonts w:ascii="Times New Roman" w:hAnsi="Times New Roman"/>
          <w:sz w:val="24"/>
        </w:rPr>
        <w:t xml:space="preserve">) was developed as a length-based extension to CC-SRA. LIME uses </w:t>
      </w:r>
      <w:r w:rsidR="00204D42" w:rsidRPr="001E2B5A">
        <w:rPr>
          <w:rFonts w:ascii="Times New Roman" w:hAnsi="Times New Roman"/>
          <w:sz w:val="24"/>
        </w:rPr>
        <w:t xml:space="preserve">LF data </w:t>
      </w:r>
      <w:r w:rsidRPr="001E2B5A">
        <w:rPr>
          <w:rFonts w:ascii="Times New Roman" w:hAnsi="Times New Roman"/>
          <w:sz w:val="24"/>
        </w:rPr>
        <w:t>in place of the more resource-intensive samples of age</w:t>
      </w:r>
      <w:r w:rsidR="00204D42" w:rsidRPr="001E2B5A">
        <w:rPr>
          <w:rFonts w:ascii="Times New Roman" w:hAnsi="Times New Roman"/>
          <w:sz w:val="24"/>
        </w:rPr>
        <w:t xml:space="preserve"> and thus is closer to the data needs of LBB, but still needs life history data such as absolute estimates or approximations of natural mortality, growth</w:t>
      </w:r>
      <w:r w:rsidR="00916051">
        <w:rPr>
          <w:rFonts w:ascii="Times New Roman" w:hAnsi="Times New Roman" w:cs="Times New Roman"/>
          <w:sz w:val="24"/>
          <w:szCs w:val="24"/>
        </w:rPr>
        <w:t>,</w:t>
      </w:r>
      <w:r w:rsidR="00204D42" w:rsidRPr="001E2B5A">
        <w:rPr>
          <w:rFonts w:ascii="Times New Roman" w:hAnsi="Times New Roman"/>
          <w:sz w:val="24"/>
        </w:rPr>
        <w:t xml:space="preserve"> and maturation.</w:t>
      </w:r>
    </w:p>
    <w:p w14:paraId="44884B19" w14:textId="77777777" w:rsidR="006909B9" w:rsidRPr="001E2B5A" w:rsidRDefault="006909B9" w:rsidP="001E2B5A">
      <w:pPr>
        <w:widowControl w:val="0"/>
        <w:spacing w:after="0" w:line="240" w:lineRule="auto"/>
        <w:rPr>
          <w:rFonts w:ascii="Times New Roman" w:hAnsi="Times New Roman"/>
          <w:b/>
          <w:sz w:val="24"/>
        </w:rPr>
      </w:pPr>
    </w:p>
    <w:p w14:paraId="3BB5CDE2" w14:textId="77777777" w:rsidR="00580DD5" w:rsidRPr="001E2B5A" w:rsidRDefault="00580DD5" w:rsidP="001E2B5A">
      <w:pPr>
        <w:widowControl w:val="0"/>
        <w:spacing w:after="0" w:line="240" w:lineRule="auto"/>
        <w:rPr>
          <w:rFonts w:ascii="Times New Roman" w:hAnsi="Times New Roman"/>
          <w:b/>
          <w:sz w:val="24"/>
        </w:rPr>
      </w:pPr>
      <w:r w:rsidRPr="001E2B5A">
        <w:rPr>
          <w:rFonts w:ascii="Times New Roman" w:hAnsi="Times New Roman"/>
          <w:b/>
          <w:sz w:val="24"/>
        </w:rPr>
        <w:t>Caveats of LBB</w:t>
      </w:r>
    </w:p>
    <w:p w14:paraId="48A81BBC" w14:textId="1820B30D" w:rsidR="004F3D1D" w:rsidRPr="001E2B5A" w:rsidRDefault="00580DD5" w:rsidP="001E2B5A">
      <w:pPr>
        <w:widowControl w:val="0"/>
        <w:spacing w:after="0" w:line="240" w:lineRule="auto"/>
        <w:rPr>
          <w:rFonts w:ascii="Times New Roman" w:hAnsi="Times New Roman"/>
          <w:sz w:val="24"/>
        </w:rPr>
      </w:pPr>
      <w:r w:rsidRPr="001E2B5A">
        <w:rPr>
          <w:rFonts w:ascii="Times New Roman" w:hAnsi="Times New Roman"/>
          <w:sz w:val="24"/>
        </w:rPr>
        <w:t xml:space="preserve">Similar to other length-based methods, LBB will perform poorly </w:t>
      </w:r>
      <w:r w:rsidR="003A685B" w:rsidRPr="001E2B5A">
        <w:rPr>
          <w:rFonts w:ascii="Times New Roman" w:hAnsi="Times New Roman"/>
          <w:sz w:val="24"/>
        </w:rPr>
        <w:t xml:space="preserve">if </w:t>
      </w:r>
      <w:r w:rsidR="00E16BD6" w:rsidRPr="001E2B5A">
        <w:rPr>
          <w:rFonts w:ascii="Times New Roman" w:hAnsi="Times New Roman"/>
          <w:sz w:val="24"/>
        </w:rPr>
        <w:t>LF</w:t>
      </w:r>
      <w:r w:rsidR="003A685B" w:rsidRPr="001E2B5A">
        <w:rPr>
          <w:rFonts w:ascii="Times New Roman" w:hAnsi="Times New Roman"/>
          <w:sz w:val="24"/>
        </w:rPr>
        <w:t xml:space="preserve"> are not representative of the length</w:t>
      </w:r>
      <w:r w:rsidR="00916051">
        <w:rPr>
          <w:rFonts w:ascii="Times New Roman" w:hAnsi="Times New Roman" w:cs="Times New Roman"/>
          <w:sz w:val="24"/>
          <w:szCs w:val="24"/>
        </w:rPr>
        <w:t xml:space="preserve"> </w:t>
      </w:r>
      <w:r w:rsidR="003A685B" w:rsidRPr="001E2B5A">
        <w:rPr>
          <w:rFonts w:ascii="Times New Roman" w:hAnsi="Times New Roman"/>
          <w:sz w:val="24"/>
        </w:rPr>
        <w:t xml:space="preserve">composition of the exploited phase of the stock. This </w:t>
      </w:r>
      <w:r w:rsidR="00F41F73" w:rsidRPr="001E2B5A">
        <w:rPr>
          <w:rFonts w:ascii="Times New Roman" w:hAnsi="Times New Roman"/>
          <w:sz w:val="24"/>
        </w:rPr>
        <w:t>may be</w:t>
      </w:r>
      <w:r w:rsidR="003A685B" w:rsidRPr="001E2B5A">
        <w:rPr>
          <w:rFonts w:ascii="Times New Roman" w:hAnsi="Times New Roman"/>
          <w:sz w:val="24"/>
        </w:rPr>
        <w:t xml:space="preserve"> caused by gears that have a different selectivity or catchability than the main commercial gears</w:t>
      </w:r>
      <w:r w:rsidR="00865B55" w:rsidRPr="001E2B5A">
        <w:rPr>
          <w:rFonts w:ascii="Times New Roman" w:hAnsi="Times New Roman"/>
          <w:sz w:val="24"/>
        </w:rPr>
        <w:t xml:space="preserve"> (e.g. survey gears)</w:t>
      </w:r>
      <w:r w:rsidR="003A685B" w:rsidRPr="001E2B5A">
        <w:rPr>
          <w:rFonts w:ascii="Times New Roman" w:hAnsi="Times New Roman"/>
          <w:sz w:val="24"/>
        </w:rPr>
        <w:t xml:space="preserve">, or </w:t>
      </w:r>
      <w:r w:rsidR="00F41F73" w:rsidRPr="001E2B5A">
        <w:rPr>
          <w:rFonts w:ascii="Times New Roman" w:hAnsi="Times New Roman"/>
          <w:sz w:val="24"/>
        </w:rPr>
        <w:t xml:space="preserve">by </w:t>
      </w:r>
      <w:r w:rsidR="003A685B" w:rsidRPr="001E2B5A">
        <w:rPr>
          <w:rFonts w:ascii="Times New Roman" w:hAnsi="Times New Roman"/>
          <w:sz w:val="24"/>
        </w:rPr>
        <w:t xml:space="preserve">length samples taken in areas where a </w:t>
      </w:r>
      <w:r w:rsidR="00D568BD" w:rsidRPr="001E2B5A">
        <w:rPr>
          <w:rFonts w:ascii="Times New Roman" w:hAnsi="Times New Roman"/>
          <w:sz w:val="24"/>
        </w:rPr>
        <w:t xml:space="preserve">non-representative </w:t>
      </w:r>
      <w:r w:rsidR="003A685B" w:rsidRPr="001E2B5A">
        <w:rPr>
          <w:rFonts w:ascii="Times New Roman" w:hAnsi="Times New Roman"/>
          <w:sz w:val="24"/>
        </w:rPr>
        <w:t xml:space="preserve">subset of the exploited stock is present, such as </w:t>
      </w:r>
      <w:r w:rsidR="00D568BD" w:rsidRPr="001E2B5A">
        <w:rPr>
          <w:rFonts w:ascii="Times New Roman" w:hAnsi="Times New Roman"/>
          <w:sz w:val="24"/>
        </w:rPr>
        <w:t xml:space="preserve">in </w:t>
      </w:r>
      <w:r w:rsidR="003A685B" w:rsidRPr="001E2B5A">
        <w:rPr>
          <w:rFonts w:ascii="Times New Roman" w:hAnsi="Times New Roman"/>
          <w:sz w:val="24"/>
        </w:rPr>
        <w:t xml:space="preserve">nursery or spawning areas. </w:t>
      </w:r>
      <w:r w:rsidR="0063107A" w:rsidRPr="001E2B5A">
        <w:rPr>
          <w:rFonts w:ascii="Times New Roman" w:hAnsi="Times New Roman"/>
          <w:sz w:val="24"/>
        </w:rPr>
        <w:t>Also the availability of representative length</w:t>
      </w:r>
      <w:r w:rsidR="00916051">
        <w:rPr>
          <w:rFonts w:ascii="Times New Roman" w:hAnsi="Times New Roman" w:cs="Times New Roman"/>
          <w:sz w:val="24"/>
          <w:szCs w:val="24"/>
        </w:rPr>
        <w:t xml:space="preserve"> </w:t>
      </w:r>
      <w:r w:rsidR="0063107A" w:rsidRPr="001E2B5A">
        <w:rPr>
          <w:rFonts w:ascii="Times New Roman" w:hAnsi="Times New Roman"/>
          <w:sz w:val="24"/>
        </w:rPr>
        <w:t xml:space="preserve">frequency data can be an issue. </w:t>
      </w:r>
      <w:r w:rsidR="003A685B" w:rsidRPr="001E2B5A">
        <w:rPr>
          <w:rFonts w:ascii="Times New Roman" w:hAnsi="Times New Roman"/>
          <w:sz w:val="24"/>
        </w:rPr>
        <w:t xml:space="preserve">Combining different </w:t>
      </w:r>
      <w:r w:rsidR="006C69CF" w:rsidRPr="001E2B5A">
        <w:rPr>
          <w:rFonts w:ascii="Times New Roman" w:hAnsi="Times New Roman"/>
          <w:sz w:val="24"/>
        </w:rPr>
        <w:t>LF</w:t>
      </w:r>
      <w:r w:rsidR="003A685B" w:rsidRPr="001E2B5A">
        <w:rPr>
          <w:rFonts w:ascii="Times New Roman" w:hAnsi="Times New Roman"/>
          <w:sz w:val="24"/>
        </w:rPr>
        <w:t xml:space="preserve"> samples poses an extra challenge, because the frequencies have to be weighted </w:t>
      </w:r>
      <w:r w:rsidR="005A3656" w:rsidRPr="001E2B5A">
        <w:rPr>
          <w:rFonts w:ascii="Times New Roman" w:hAnsi="Times New Roman"/>
          <w:sz w:val="24"/>
        </w:rPr>
        <w:t>according</w:t>
      </w:r>
      <w:r w:rsidR="003A685B" w:rsidRPr="001E2B5A">
        <w:rPr>
          <w:rFonts w:ascii="Times New Roman" w:hAnsi="Times New Roman"/>
          <w:sz w:val="24"/>
        </w:rPr>
        <w:t xml:space="preserve"> to their contribution to the total catch</w:t>
      </w:r>
      <w:ins w:id="5" w:author="Froese, Rainer" w:date="2018-05-29T18:35:00Z">
        <w:r w:rsidR="002A0B4F">
          <w:rPr>
            <w:rFonts w:ascii="Times New Roman" w:hAnsi="Times New Roman"/>
            <w:sz w:val="24"/>
          </w:rPr>
          <w:t xml:space="preserve"> and should stem from the same season for species with seasonal growth</w:t>
        </w:r>
      </w:ins>
      <w:r w:rsidR="003A685B" w:rsidRPr="001E2B5A">
        <w:rPr>
          <w:rFonts w:ascii="Times New Roman" w:hAnsi="Times New Roman"/>
          <w:sz w:val="24"/>
        </w:rPr>
        <w:t xml:space="preserve">. For example, if landings and discards are sampled separately, incorrect weighting before adding </w:t>
      </w:r>
      <w:r w:rsidR="005A3656" w:rsidRPr="001E2B5A">
        <w:rPr>
          <w:rFonts w:ascii="Times New Roman" w:hAnsi="Times New Roman"/>
          <w:sz w:val="24"/>
        </w:rPr>
        <w:t xml:space="preserve">up </w:t>
      </w:r>
      <w:r w:rsidR="003A685B" w:rsidRPr="001E2B5A">
        <w:rPr>
          <w:rFonts w:ascii="Times New Roman" w:hAnsi="Times New Roman"/>
          <w:sz w:val="24"/>
        </w:rPr>
        <w:t xml:space="preserve">frequencies may lead to distributions with two distinct </w:t>
      </w:r>
      <w:r w:rsidR="005A3656" w:rsidRPr="001E2B5A">
        <w:rPr>
          <w:rFonts w:ascii="Times New Roman" w:hAnsi="Times New Roman"/>
          <w:sz w:val="24"/>
        </w:rPr>
        <w:t xml:space="preserve">but unrealistic </w:t>
      </w:r>
      <w:r w:rsidR="003A685B" w:rsidRPr="001E2B5A">
        <w:rPr>
          <w:rFonts w:ascii="Times New Roman" w:hAnsi="Times New Roman"/>
          <w:sz w:val="24"/>
        </w:rPr>
        <w:t>peaks.</w:t>
      </w:r>
      <w:r w:rsidR="0063107A" w:rsidRPr="001E2B5A">
        <w:rPr>
          <w:rFonts w:ascii="Times New Roman" w:hAnsi="Times New Roman"/>
          <w:sz w:val="24"/>
        </w:rPr>
        <w:t xml:space="preserve"> This may be one reason for the strong deviations between the LBB estimates and the independent assessment results for </w:t>
      </w:r>
      <w:r w:rsidR="0029715C" w:rsidRPr="001E2B5A">
        <w:rPr>
          <w:rFonts w:ascii="Times New Roman" w:hAnsi="Times New Roman"/>
          <w:sz w:val="24"/>
        </w:rPr>
        <w:t>European</w:t>
      </w:r>
      <w:r w:rsidR="0063107A" w:rsidRPr="001E2B5A">
        <w:rPr>
          <w:rFonts w:ascii="Times New Roman" w:hAnsi="Times New Roman"/>
          <w:sz w:val="24"/>
        </w:rPr>
        <w:t xml:space="preserve"> plaice </w:t>
      </w:r>
      <w:r w:rsidR="00916051">
        <w:rPr>
          <w:rFonts w:ascii="Times New Roman" w:hAnsi="Times New Roman" w:cs="Times New Roman"/>
          <w:sz w:val="24"/>
          <w:szCs w:val="24"/>
        </w:rPr>
        <w:t>(</w:t>
      </w:r>
      <w:proofErr w:type="spellStart"/>
      <w:r w:rsidR="0063107A" w:rsidRPr="001E2B5A">
        <w:rPr>
          <w:rFonts w:ascii="Times New Roman" w:hAnsi="Times New Roman"/>
          <w:i/>
          <w:sz w:val="24"/>
        </w:rPr>
        <w:t>Pleuronectes</w:t>
      </w:r>
      <w:proofErr w:type="spellEnd"/>
      <w:r w:rsidR="0063107A" w:rsidRPr="001E2B5A">
        <w:rPr>
          <w:rFonts w:ascii="Times New Roman" w:hAnsi="Times New Roman"/>
          <w:i/>
          <w:sz w:val="24"/>
        </w:rPr>
        <w:t xml:space="preserve"> </w:t>
      </w:r>
      <w:proofErr w:type="spellStart"/>
      <w:r w:rsidR="0063107A" w:rsidRPr="001E2B5A">
        <w:rPr>
          <w:rFonts w:ascii="Times New Roman" w:hAnsi="Times New Roman"/>
          <w:i/>
          <w:sz w:val="24"/>
        </w:rPr>
        <w:t>platessa</w:t>
      </w:r>
      <w:proofErr w:type="spellEnd"/>
      <w:r w:rsidR="00916051">
        <w:rPr>
          <w:rFonts w:ascii="Times New Roman" w:hAnsi="Times New Roman" w:cs="Times New Roman"/>
          <w:sz w:val="24"/>
          <w:szCs w:val="24"/>
        </w:rPr>
        <w:t>)</w:t>
      </w:r>
      <w:r w:rsidR="00797D6B" w:rsidRPr="001E2B5A">
        <w:rPr>
          <w:rFonts w:ascii="Times New Roman" w:hAnsi="Times New Roman"/>
          <w:sz w:val="24"/>
        </w:rPr>
        <w:t xml:space="preserve"> in Table </w:t>
      </w:r>
      <w:r w:rsidR="00255165">
        <w:rPr>
          <w:rFonts w:ascii="Times New Roman" w:hAnsi="Times New Roman" w:cs="Times New Roman"/>
          <w:sz w:val="24"/>
          <w:szCs w:val="24"/>
        </w:rPr>
        <w:t>S4</w:t>
      </w:r>
      <w:r w:rsidR="0063107A" w:rsidRPr="001E2B5A">
        <w:rPr>
          <w:rFonts w:ascii="Times New Roman" w:hAnsi="Times New Roman"/>
          <w:sz w:val="24"/>
        </w:rPr>
        <w:t>.</w:t>
      </w:r>
      <w:r w:rsidR="003A685B" w:rsidRPr="001E2B5A">
        <w:rPr>
          <w:rFonts w:ascii="Times New Roman" w:hAnsi="Times New Roman"/>
          <w:sz w:val="24"/>
        </w:rPr>
        <w:t xml:space="preserve"> </w:t>
      </w:r>
    </w:p>
    <w:p w14:paraId="743CE3D2" w14:textId="77777777" w:rsidR="004F3D1D" w:rsidRPr="001E2B5A" w:rsidRDefault="004F3D1D" w:rsidP="001E2B5A">
      <w:pPr>
        <w:widowControl w:val="0"/>
        <w:spacing w:after="0" w:line="240" w:lineRule="auto"/>
        <w:ind w:firstLine="720"/>
        <w:rPr>
          <w:rFonts w:ascii="Times New Roman" w:hAnsi="Times New Roman"/>
          <w:sz w:val="24"/>
        </w:rPr>
      </w:pPr>
      <w:r w:rsidRPr="001E2B5A">
        <w:rPr>
          <w:rFonts w:ascii="Times New Roman" w:hAnsi="Times New Roman"/>
          <w:sz w:val="24"/>
        </w:rPr>
        <w:t>LBB assumes fluctuation</w:t>
      </w:r>
      <w:r w:rsidR="001A3630" w:rsidRPr="001E2B5A">
        <w:rPr>
          <w:rFonts w:ascii="Times New Roman" w:hAnsi="Times New Roman"/>
          <w:sz w:val="24"/>
        </w:rPr>
        <w:t>s</w:t>
      </w:r>
      <w:r w:rsidRPr="001E2B5A">
        <w:rPr>
          <w:rFonts w:ascii="Times New Roman" w:hAnsi="Times New Roman"/>
          <w:sz w:val="24"/>
        </w:rPr>
        <w:t xml:space="preserve"> of mortality, growth</w:t>
      </w:r>
      <w:r w:rsidR="00916051">
        <w:rPr>
          <w:rFonts w:ascii="Times New Roman" w:hAnsi="Times New Roman" w:cs="Times New Roman"/>
          <w:sz w:val="24"/>
          <w:szCs w:val="24"/>
        </w:rPr>
        <w:t>,</w:t>
      </w:r>
      <w:r w:rsidRPr="001E2B5A">
        <w:rPr>
          <w:rFonts w:ascii="Times New Roman" w:hAnsi="Times New Roman"/>
          <w:sz w:val="24"/>
        </w:rPr>
        <w:t xml:space="preserve"> and recruitment around mean values over the range of ages in the LF sample</w:t>
      </w:r>
      <w:r w:rsidR="001A3630" w:rsidRPr="001E2B5A">
        <w:rPr>
          <w:rFonts w:ascii="Times New Roman" w:hAnsi="Times New Roman"/>
          <w:sz w:val="24"/>
        </w:rPr>
        <w:t xml:space="preserve"> and should not be used if this assumption is violated</w:t>
      </w:r>
      <w:r w:rsidRPr="001E2B5A">
        <w:rPr>
          <w:rFonts w:ascii="Times New Roman" w:hAnsi="Times New Roman"/>
          <w:sz w:val="24"/>
        </w:rPr>
        <w:t>. For example, h</w:t>
      </w:r>
      <w:r w:rsidR="005A3656" w:rsidRPr="001E2B5A">
        <w:rPr>
          <w:rFonts w:ascii="Times New Roman" w:hAnsi="Times New Roman"/>
          <w:sz w:val="24"/>
        </w:rPr>
        <w:t xml:space="preserve">igh </w:t>
      </w:r>
      <w:proofErr w:type="spellStart"/>
      <w:r w:rsidR="005A3656" w:rsidRPr="001E652C">
        <w:rPr>
          <w:rFonts w:ascii="Times New Roman" w:hAnsi="Times New Roman" w:cs="Times New Roman"/>
          <w:sz w:val="24"/>
          <w:szCs w:val="24"/>
        </w:rPr>
        <w:t>interannual</w:t>
      </w:r>
      <w:proofErr w:type="spellEnd"/>
      <w:r w:rsidR="005A3656" w:rsidRPr="001E2B5A">
        <w:rPr>
          <w:rFonts w:ascii="Times New Roman" w:hAnsi="Times New Roman"/>
          <w:sz w:val="24"/>
        </w:rPr>
        <w:t xml:space="preserve"> recruitment variability may </w:t>
      </w:r>
      <w:r w:rsidRPr="001E2B5A">
        <w:rPr>
          <w:rFonts w:ascii="Times New Roman" w:hAnsi="Times New Roman"/>
          <w:sz w:val="24"/>
        </w:rPr>
        <w:t>l</w:t>
      </w:r>
      <w:r w:rsidR="005A3656" w:rsidRPr="001E2B5A">
        <w:rPr>
          <w:rFonts w:ascii="Times New Roman" w:hAnsi="Times New Roman"/>
          <w:sz w:val="24"/>
        </w:rPr>
        <w:t>ead to multiple peaks and poor analytical results (</w:t>
      </w:r>
      <w:r w:rsidR="005A0401" w:rsidRPr="001E2B5A">
        <w:rPr>
          <w:rFonts w:ascii="Times New Roman" w:hAnsi="Times New Roman"/>
          <w:sz w:val="24"/>
        </w:rPr>
        <w:t xml:space="preserve">Quinn and </w:t>
      </w:r>
      <w:proofErr w:type="spellStart"/>
      <w:r w:rsidR="005A0401" w:rsidRPr="001E2B5A">
        <w:rPr>
          <w:rFonts w:ascii="Times New Roman" w:hAnsi="Times New Roman"/>
          <w:sz w:val="24"/>
        </w:rPr>
        <w:t>Deriso</w:t>
      </w:r>
      <w:proofErr w:type="spellEnd"/>
      <w:r w:rsidR="001A672E" w:rsidRPr="001E2B5A">
        <w:rPr>
          <w:rFonts w:ascii="Times New Roman" w:hAnsi="Times New Roman"/>
          <w:sz w:val="24"/>
        </w:rPr>
        <w:t>, 1999;</w:t>
      </w:r>
      <w:r w:rsidR="005A0401" w:rsidRPr="001E2B5A">
        <w:rPr>
          <w:rFonts w:ascii="Times New Roman" w:hAnsi="Times New Roman"/>
          <w:sz w:val="24"/>
        </w:rPr>
        <w:t xml:space="preserve"> </w:t>
      </w:r>
      <w:proofErr w:type="spellStart"/>
      <w:r w:rsidR="005A3656" w:rsidRPr="001E2B5A">
        <w:rPr>
          <w:rFonts w:ascii="Times New Roman" w:hAnsi="Times New Roman"/>
          <w:sz w:val="24"/>
        </w:rPr>
        <w:t>Hordyk</w:t>
      </w:r>
      <w:proofErr w:type="spellEnd"/>
      <w:r w:rsidR="005A3656" w:rsidRPr="001E2B5A">
        <w:rPr>
          <w:rFonts w:ascii="Times New Roman" w:hAnsi="Times New Roman"/>
          <w:sz w:val="24"/>
        </w:rPr>
        <w:t xml:space="preserve"> </w:t>
      </w:r>
      <w:r w:rsidR="005A3656" w:rsidRPr="001E2B5A">
        <w:rPr>
          <w:rFonts w:ascii="Times New Roman" w:hAnsi="Times New Roman"/>
          <w:i/>
          <w:sz w:val="24"/>
        </w:rPr>
        <w:t>et al.</w:t>
      </w:r>
      <w:r w:rsidR="001A672E" w:rsidRPr="001E2B5A">
        <w:rPr>
          <w:rFonts w:ascii="Times New Roman" w:hAnsi="Times New Roman"/>
          <w:sz w:val="24"/>
        </w:rPr>
        <w:t>, 2015b;</w:t>
      </w:r>
      <w:r w:rsidR="005A3656" w:rsidRPr="001E2B5A">
        <w:rPr>
          <w:rFonts w:ascii="Times New Roman" w:hAnsi="Times New Roman"/>
          <w:sz w:val="24"/>
        </w:rPr>
        <w:t xml:space="preserve"> Thorson and Cope</w:t>
      </w:r>
      <w:r w:rsidR="001A672E" w:rsidRPr="001E2B5A">
        <w:rPr>
          <w:rFonts w:ascii="Times New Roman" w:hAnsi="Times New Roman"/>
          <w:sz w:val="24"/>
        </w:rPr>
        <w:t>,</w:t>
      </w:r>
      <w:r w:rsidR="005A3656" w:rsidRPr="001E2B5A">
        <w:rPr>
          <w:rFonts w:ascii="Times New Roman" w:hAnsi="Times New Roman"/>
          <w:sz w:val="24"/>
        </w:rPr>
        <w:t xml:space="preserve"> </w:t>
      </w:r>
      <w:r w:rsidR="00BE5530" w:rsidRPr="001E2B5A">
        <w:rPr>
          <w:rFonts w:ascii="Times New Roman" w:hAnsi="Times New Roman"/>
          <w:sz w:val="24"/>
        </w:rPr>
        <w:t>2015</w:t>
      </w:r>
      <w:r w:rsidR="001A672E" w:rsidRPr="001E2B5A">
        <w:rPr>
          <w:rFonts w:ascii="Times New Roman" w:hAnsi="Times New Roman"/>
          <w:sz w:val="24"/>
        </w:rPr>
        <w:t>)</w:t>
      </w:r>
      <w:r w:rsidR="001B34E8" w:rsidRPr="001E2B5A">
        <w:rPr>
          <w:rFonts w:ascii="Times New Roman" w:hAnsi="Times New Roman"/>
          <w:sz w:val="24"/>
        </w:rPr>
        <w:t>, because without additional information, length-based methods cannot determine whether the observed difference in the frequency of many small and few large individuals is caused by a</w:t>
      </w:r>
      <w:r w:rsidR="00607F5E" w:rsidRPr="001E2B5A">
        <w:rPr>
          <w:rFonts w:ascii="Times New Roman" w:hAnsi="Times New Roman"/>
          <w:sz w:val="24"/>
        </w:rPr>
        <w:t>n unusually</w:t>
      </w:r>
      <w:r w:rsidR="001B34E8" w:rsidRPr="001E2B5A">
        <w:rPr>
          <w:rFonts w:ascii="Times New Roman" w:hAnsi="Times New Roman"/>
          <w:sz w:val="24"/>
        </w:rPr>
        <w:t xml:space="preserve"> strong cohort of recruits or by strong removal of large fish (Rudd and Thorson</w:t>
      </w:r>
      <w:r w:rsidR="000F11B0" w:rsidRPr="001E2B5A">
        <w:rPr>
          <w:rFonts w:ascii="Times New Roman" w:hAnsi="Times New Roman"/>
          <w:sz w:val="24"/>
        </w:rPr>
        <w:t>,</w:t>
      </w:r>
      <w:r w:rsidR="001B34E8" w:rsidRPr="001E2B5A">
        <w:rPr>
          <w:rFonts w:ascii="Times New Roman" w:hAnsi="Times New Roman"/>
          <w:sz w:val="24"/>
        </w:rPr>
        <w:t xml:space="preserve"> 2017). </w:t>
      </w:r>
    </w:p>
    <w:p w14:paraId="5EFCD80A" w14:textId="77777777" w:rsidR="00580DD5" w:rsidRPr="001E2B5A" w:rsidRDefault="000430D0" w:rsidP="001E2B5A">
      <w:pPr>
        <w:widowControl w:val="0"/>
        <w:spacing w:after="0" w:line="240" w:lineRule="auto"/>
        <w:rPr>
          <w:rFonts w:ascii="Times New Roman" w:hAnsi="Times New Roman"/>
          <w:sz w:val="24"/>
        </w:rPr>
      </w:pPr>
      <w:r w:rsidRPr="001E2B5A">
        <w:rPr>
          <w:rFonts w:ascii="Times New Roman" w:hAnsi="Times New Roman"/>
          <w:sz w:val="24"/>
        </w:rPr>
        <w:tab/>
      </w:r>
      <w:r w:rsidR="006B5B1C" w:rsidRPr="001E2B5A">
        <w:rPr>
          <w:rFonts w:ascii="Times New Roman" w:hAnsi="Times New Roman"/>
          <w:sz w:val="24"/>
        </w:rPr>
        <w:t>In general, it is dangerou</w:t>
      </w:r>
      <w:r w:rsidR="00BB6845" w:rsidRPr="001E2B5A">
        <w:rPr>
          <w:rFonts w:ascii="Times New Roman" w:hAnsi="Times New Roman"/>
          <w:sz w:val="24"/>
        </w:rPr>
        <w:t xml:space="preserve">s to rely too heavily on results from a fancy method that are ultimately based on limited observations combined with bold assumptions. </w:t>
      </w:r>
      <w:r w:rsidR="005A3656" w:rsidRPr="001E2B5A">
        <w:rPr>
          <w:rFonts w:ascii="Times New Roman" w:hAnsi="Times New Roman"/>
          <w:sz w:val="24"/>
        </w:rPr>
        <w:t xml:space="preserve">But the </w:t>
      </w:r>
      <w:r w:rsidR="005A3656" w:rsidRPr="001E2B5A">
        <w:rPr>
          <w:rFonts w:ascii="Times New Roman" w:hAnsi="Times New Roman"/>
          <w:sz w:val="24"/>
        </w:rPr>
        <w:lastRenderedPageBreak/>
        <w:t xml:space="preserve">same </w:t>
      </w:r>
      <w:r w:rsidR="00386CED" w:rsidRPr="001E2B5A">
        <w:rPr>
          <w:rFonts w:ascii="Times New Roman" w:hAnsi="Times New Roman"/>
          <w:sz w:val="24"/>
        </w:rPr>
        <w:t xml:space="preserve">and similar </w:t>
      </w:r>
      <w:r w:rsidR="005A3656" w:rsidRPr="001E2B5A">
        <w:rPr>
          <w:rFonts w:ascii="Times New Roman" w:hAnsi="Times New Roman"/>
          <w:sz w:val="24"/>
        </w:rPr>
        <w:t xml:space="preserve">problems also </w:t>
      </w:r>
      <w:r w:rsidR="00386CED" w:rsidRPr="001E2B5A">
        <w:rPr>
          <w:rFonts w:ascii="Times New Roman" w:hAnsi="Times New Roman"/>
          <w:sz w:val="24"/>
        </w:rPr>
        <w:t>apply to data-rich assessment methods</w:t>
      </w:r>
      <w:r w:rsidR="00916051">
        <w:rPr>
          <w:rFonts w:ascii="Times New Roman" w:hAnsi="Times New Roman" w:cs="Times New Roman"/>
          <w:sz w:val="24"/>
          <w:szCs w:val="24"/>
        </w:rPr>
        <w:t>;</w:t>
      </w:r>
      <w:r w:rsidR="00386CED" w:rsidRPr="001E2B5A">
        <w:rPr>
          <w:rFonts w:ascii="Times New Roman" w:hAnsi="Times New Roman"/>
          <w:sz w:val="24"/>
        </w:rPr>
        <w:t xml:space="preserve"> as Thorson and Cope (</w:t>
      </w:r>
      <w:r w:rsidR="00BE5530" w:rsidRPr="001E2B5A">
        <w:rPr>
          <w:rFonts w:ascii="Times New Roman" w:hAnsi="Times New Roman"/>
          <w:sz w:val="24"/>
        </w:rPr>
        <w:t>2015</w:t>
      </w:r>
      <w:r w:rsidR="00386CED" w:rsidRPr="001E2B5A">
        <w:rPr>
          <w:rFonts w:ascii="Times New Roman" w:hAnsi="Times New Roman"/>
          <w:sz w:val="24"/>
        </w:rPr>
        <w:t xml:space="preserve">, p. 40) </w:t>
      </w:r>
      <w:r w:rsidR="003E0843" w:rsidRPr="001E2B5A">
        <w:rPr>
          <w:rFonts w:ascii="Times New Roman" w:hAnsi="Times New Roman"/>
          <w:sz w:val="24"/>
        </w:rPr>
        <w:t>point out</w:t>
      </w:r>
      <w:r w:rsidR="00386CED" w:rsidRPr="001E2B5A">
        <w:rPr>
          <w:rFonts w:ascii="Times New Roman" w:hAnsi="Times New Roman"/>
          <w:sz w:val="24"/>
        </w:rPr>
        <w:t xml:space="preserve">, “data-poor methods such as presented here should not be held to a higher standard than their richer cousins.” </w:t>
      </w:r>
    </w:p>
    <w:p w14:paraId="24F8CF13" w14:textId="77777777" w:rsidR="006909B9" w:rsidRPr="001E2B5A" w:rsidRDefault="006909B9" w:rsidP="001E2B5A">
      <w:pPr>
        <w:widowControl w:val="0"/>
        <w:spacing w:after="0" w:line="240" w:lineRule="auto"/>
        <w:rPr>
          <w:rFonts w:ascii="Times New Roman" w:hAnsi="Times New Roman"/>
          <w:b/>
          <w:sz w:val="24"/>
        </w:rPr>
      </w:pPr>
    </w:p>
    <w:p w14:paraId="782CE4C4" w14:textId="77777777" w:rsidR="00565613" w:rsidRPr="001E2B5A" w:rsidRDefault="00565613" w:rsidP="001E2B5A">
      <w:pPr>
        <w:widowControl w:val="0"/>
        <w:spacing w:after="0" w:line="240" w:lineRule="auto"/>
        <w:rPr>
          <w:rFonts w:ascii="Times New Roman" w:hAnsi="Times New Roman"/>
          <w:b/>
          <w:sz w:val="24"/>
        </w:rPr>
      </w:pPr>
      <w:r w:rsidRPr="001E2B5A">
        <w:rPr>
          <w:rFonts w:ascii="Times New Roman" w:hAnsi="Times New Roman"/>
          <w:b/>
          <w:sz w:val="24"/>
        </w:rPr>
        <w:t xml:space="preserve">Use </w:t>
      </w:r>
      <w:r w:rsidR="0022705F" w:rsidRPr="001E2B5A">
        <w:rPr>
          <w:rFonts w:ascii="Times New Roman" w:hAnsi="Times New Roman"/>
          <w:b/>
          <w:sz w:val="24"/>
        </w:rPr>
        <w:t xml:space="preserve">of LBB </w:t>
      </w:r>
      <w:r w:rsidRPr="001E2B5A">
        <w:rPr>
          <w:rFonts w:ascii="Times New Roman" w:hAnsi="Times New Roman"/>
          <w:b/>
          <w:sz w:val="24"/>
        </w:rPr>
        <w:t>in management of data-poor stocks</w:t>
      </w:r>
    </w:p>
    <w:p w14:paraId="6D511D60" w14:textId="77777777" w:rsidR="00565613" w:rsidRPr="001E2B5A" w:rsidRDefault="00565613" w:rsidP="001E2B5A">
      <w:pPr>
        <w:widowControl w:val="0"/>
        <w:spacing w:after="0" w:line="240" w:lineRule="auto"/>
        <w:rPr>
          <w:rFonts w:ascii="Times New Roman" w:hAnsi="Times New Roman"/>
          <w:sz w:val="24"/>
        </w:rPr>
      </w:pPr>
      <w:r w:rsidRPr="001E2B5A">
        <w:rPr>
          <w:rFonts w:ascii="Times New Roman" w:hAnsi="Times New Roman"/>
          <w:sz w:val="24"/>
        </w:rPr>
        <w:t>LBB may be directly useful for management of data-poor st</w:t>
      </w:r>
      <w:r w:rsidR="00F26242" w:rsidRPr="001E2B5A">
        <w:rPr>
          <w:rFonts w:ascii="Times New Roman" w:hAnsi="Times New Roman"/>
          <w:sz w:val="24"/>
        </w:rPr>
        <w:t>ocks with unreliable or missing</w:t>
      </w:r>
      <w:r w:rsidRPr="001E2B5A">
        <w:rPr>
          <w:rFonts w:ascii="Times New Roman" w:hAnsi="Times New Roman"/>
          <w:sz w:val="24"/>
        </w:rPr>
        <w:t xml:space="preserve"> catch data. </w:t>
      </w:r>
      <w:r w:rsidR="00E16BD6" w:rsidRPr="001E2B5A">
        <w:rPr>
          <w:rFonts w:ascii="Times New Roman" w:hAnsi="Times New Roman"/>
          <w:sz w:val="24"/>
        </w:rPr>
        <w:t>R</w:t>
      </w:r>
      <w:r w:rsidRPr="001E2B5A">
        <w:rPr>
          <w:rFonts w:ascii="Times New Roman" w:hAnsi="Times New Roman"/>
          <w:sz w:val="24"/>
        </w:rPr>
        <w:t xml:space="preserve">epresentative </w:t>
      </w:r>
      <w:r w:rsidR="00E16BD6" w:rsidRPr="001E2B5A">
        <w:rPr>
          <w:rFonts w:ascii="Times New Roman" w:hAnsi="Times New Roman"/>
          <w:sz w:val="24"/>
        </w:rPr>
        <w:t>LF</w:t>
      </w:r>
      <w:r w:rsidRPr="001E2B5A">
        <w:rPr>
          <w:rFonts w:ascii="Times New Roman" w:hAnsi="Times New Roman"/>
          <w:sz w:val="24"/>
        </w:rPr>
        <w:t xml:space="preserve"> sample</w:t>
      </w:r>
      <w:r w:rsidR="00E16BD6" w:rsidRPr="001E2B5A">
        <w:rPr>
          <w:rFonts w:ascii="Times New Roman" w:hAnsi="Times New Roman"/>
          <w:sz w:val="24"/>
        </w:rPr>
        <w:t>s</w:t>
      </w:r>
      <w:r w:rsidRPr="001E2B5A">
        <w:rPr>
          <w:rFonts w:ascii="Times New Roman" w:hAnsi="Times New Roman"/>
          <w:sz w:val="24"/>
        </w:rPr>
        <w:t xml:space="preserve"> from the main gear used in the fishery or from the main landing site may suffice to get a preliminary impression of stock size relative to levels that can produce the maximum sustainable yield. </w:t>
      </w:r>
      <w:r w:rsidR="00F26242" w:rsidRPr="001E2B5A">
        <w:rPr>
          <w:rFonts w:ascii="Times New Roman" w:hAnsi="Times New Roman"/>
          <w:sz w:val="24"/>
        </w:rPr>
        <w:t>LBB</w:t>
      </w:r>
      <w:r w:rsidRPr="001E2B5A">
        <w:rPr>
          <w:rFonts w:ascii="Times New Roman" w:hAnsi="Times New Roman"/>
          <w:sz w:val="24"/>
        </w:rPr>
        <w:t xml:space="preserve"> also gives a comparison of current length at first capture </w:t>
      </w:r>
      <w:proofErr w:type="spellStart"/>
      <w:r w:rsidRPr="001E2B5A">
        <w:rPr>
          <w:rFonts w:ascii="Times New Roman" w:hAnsi="Times New Roman"/>
          <w:i/>
          <w:sz w:val="24"/>
        </w:rPr>
        <w:t>L</w:t>
      </w:r>
      <w:r w:rsidRPr="001E2B5A">
        <w:rPr>
          <w:rFonts w:ascii="Times New Roman" w:hAnsi="Times New Roman"/>
          <w:i/>
          <w:sz w:val="24"/>
          <w:vertAlign w:val="subscript"/>
        </w:rPr>
        <w:t>c</w:t>
      </w:r>
      <w:proofErr w:type="spellEnd"/>
      <w:r w:rsidRPr="001E2B5A">
        <w:rPr>
          <w:rFonts w:ascii="Times New Roman" w:hAnsi="Times New Roman"/>
          <w:sz w:val="24"/>
        </w:rPr>
        <w:t xml:space="preserve"> relative to the one (</w:t>
      </w:r>
      <w:proofErr w:type="spellStart"/>
      <w:r w:rsidRPr="001E2B5A">
        <w:rPr>
          <w:rFonts w:ascii="Times New Roman" w:hAnsi="Times New Roman"/>
          <w:i/>
          <w:sz w:val="24"/>
        </w:rPr>
        <w:t>L</w:t>
      </w:r>
      <w:r w:rsidRPr="001E2B5A">
        <w:rPr>
          <w:rFonts w:ascii="Times New Roman" w:hAnsi="Times New Roman"/>
          <w:i/>
          <w:sz w:val="24"/>
          <w:vertAlign w:val="subscript"/>
        </w:rPr>
        <w:t>c_opt</w:t>
      </w:r>
      <w:proofErr w:type="spellEnd"/>
      <w:r w:rsidRPr="001E2B5A">
        <w:rPr>
          <w:rFonts w:ascii="Times New Roman" w:hAnsi="Times New Roman"/>
          <w:sz w:val="24"/>
        </w:rPr>
        <w:t>) that would maximize catch and biomass for the given fishing pressure</w:t>
      </w:r>
      <w:r w:rsidR="000E027A" w:rsidRPr="001E2B5A">
        <w:rPr>
          <w:rFonts w:ascii="Times New Roman" w:hAnsi="Times New Roman"/>
          <w:sz w:val="24"/>
        </w:rPr>
        <w:t xml:space="preserve"> (Froese </w:t>
      </w:r>
      <w:r w:rsidR="000E027A" w:rsidRPr="001E2B5A">
        <w:rPr>
          <w:rFonts w:ascii="Times New Roman" w:hAnsi="Times New Roman"/>
          <w:i/>
          <w:sz w:val="24"/>
        </w:rPr>
        <w:t>et al.</w:t>
      </w:r>
      <w:r w:rsidR="00797ED9" w:rsidRPr="001E2B5A">
        <w:rPr>
          <w:rFonts w:ascii="Times New Roman" w:hAnsi="Times New Roman"/>
          <w:sz w:val="24"/>
        </w:rPr>
        <w:t>,</w:t>
      </w:r>
      <w:r w:rsidR="000E027A" w:rsidRPr="001E2B5A">
        <w:rPr>
          <w:rFonts w:ascii="Times New Roman" w:hAnsi="Times New Roman"/>
          <w:sz w:val="24"/>
        </w:rPr>
        <w:t xml:space="preserve"> 2016b)</w:t>
      </w:r>
      <w:r w:rsidRPr="001E2B5A">
        <w:rPr>
          <w:rFonts w:ascii="Times New Roman" w:hAnsi="Times New Roman"/>
          <w:sz w:val="24"/>
        </w:rPr>
        <w:t xml:space="preserve">. Based on this information, management can propose changes in </w:t>
      </w:r>
      <w:r w:rsidR="003E0843" w:rsidRPr="001E2B5A">
        <w:rPr>
          <w:rFonts w:ascii="Times New Roman" w:hAnsi="Times New Roman"/>
          <w:sz w:val="24"/>
        </w:rPr>
        <w:t>lengths at first capture</w:t>
      </w:r>
      <w:r w:rsidR="00F26242" w:rsidRPr="001E2B5A">
        <w:rPr>
          <w:rFonts w:ascii="Times New Roman" w:hAnsi="Times New Roman"/>
          <w:i/>
          <w:sz w:val="24"/>
        </w:rPr>
        <w:t xml:space="preserve"> </w:t>
      </w:r>
      <w:r w:rsidRPr="001E2B5A">
        <w:rPr>
          <w:rFonts w:ascii="Times New Roman" w:hAnsi="Times New Roman"/>
          <w:sz w:val="24"/>
        </w:rPr>
        <w:t xml:space="preserve">and </w:t>
      </w:r>
      <w:r w:rsidR="00F26242" w:rsidRPr="001E2B5A">
        <w:rPr>
          <w:rFonts w:ascii="Times New Roman" w:hAnsi="Times New Roman"/>
          <w:sz w:val="24"/>
        </w:rPr>
        <w:t xml:space="preserve">in </w:t>
      </w:r>
      <w:r w:rsidRPr="001E2B5A">
        <w:rPr>
          <w:rFonts w:ascii="Times New Roman" w:hAnsi="Times New Roman"/>
          <w:sz w:val="24"/>
        </w:rPr>
        <w:t xml:space="preserve">fishing effort until relative biomass </w:t>
      </w:r>
      <w:r w:rsidR="00F26242" w:rsidRPr="001E2B5A">
        <w:rPr>
          <w:rFonts w:ascii="Times New Roman" w:hAnsi="Times New Roman"/>
          <w:sz w:val="24"/>
        </w:rPr>
        <w:t xml:space="preserve">predicted by </w:t>
      </w:r>
      <w:r w:rsidR="00E16BD6" w:rsidRPr="001E2B5A">
        <w:rPr>
          <w:rFonts w:ascii="Times New Roman" w:hAnsi="Times New Roman"/>
          <w:sz w:val="24"/>
        </w:rPr>
        <w:t>LF data</w:t>
      </w:r>
      <w:r w:rsidR="00F26242" w:rsidRPr="001E2B5A">
        <w:rPr>
          <w:rFonts w:ascii="Times New Roman" w:hAnsi="Times New Roman"/>
          <w:sz w:val="24"/>
        </w:rPr>
        <w:t xml:space="preserve"> </w:t>
      </w:r>
      <w:r w:rsidRPr="001E2B5A">
        <w:rPr>
          <w:rFonts w:ascii="Times New Roman" w:hAnsi="Times New Roman"/>
          <w:sz w:val="24"/>
        </w:rPr>
        <w:t>exceeds the approximate MSY level.</w:t>
      </w:r>
      <w:r w:rsidR="005A0401" w:rsidRPr="001E2B5A">
        <w:rPr>
          <w:rFonts w:ascii="Times New Roman" w:hAnsi="Times New Roman"/>
          <w:sz w:val="24"/>
        </w:rPr>
        <w:t xml:space="preserve"> </w:t>
      </w:r>
    </w:p>
    <w:p w14:paraId="5BE0D48C" w14:textId="77777777" w:rsidR="00BE2180" w:rsidRPr="001E2B5A" w:rsidRDefault="00BE2180"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Note, however, that the assumption of </w:t>
      </w:r>
      <w:proofErr w:type="spellStart"/>
      <w:r w:rsidRPr="001E2B5A">
        <w:rPr>
          <w:rFonts w:ascii="Times New Roman" w:hAnsi="Times New Roman"/>
          <w:i/>
          <w:sz w:val="24"/>
        </w:rPr>
        <w:t>F</w:t>
      </w:r>
      <w:r w:rsidRPr="001E2B5A">
        <w:rPr>
          <w:rFonts w:ascii="Times New Roman" w:hAnsi="Times New Roman"/>
          <w:i/>
          <w:sz w:val="24"/>
          <w:vertAlign w:val="subscript"/>
        </w:rPr>
        <w:t>msy</w:t>
      </w:r>
      <w:proofErr w:type="spellEnd"/>
      <w:r w:rsidRPr="001E2B5A">
        <w:rPr>
          <w:rFonts w:ascii="Times New Roman" w:hAnsi="Times New Roman"/>
          <w:sz w:val="24"/>
        </w:rPr>
        <w:t xml:space="preserve"> = </w:t>
      </w:r>
      <w:r w:rsidRPr="001E2B5A">
        <w:rPr>
          <w:rFonts w:ascii="Times New Roman" w:hAnsi="Times New Roman"/>
          <w:i/>
          <w:sz w:val="24"/>
        </w:rPr>
        <w:t>M</w:t>
      </w:r>
      <w:r w:rsidRPr="001E2B5A">
        <w:rPr>
          <w:rFonts w:ascii="Times New Roman" w:hAnsi="Times New Roman"/>
          <w:sz w:val="24"/>
        </w:rPr>
        <w:t xml:space="preserve"> used in the estimation of the proxy for </w:t>
      </w:r>
      <w:proofErr w:type="spellStart"/>
      <w:r w:rsidRPr="001E2B5A">
        <w:rPr>
          <w:rFonts w:ascii="Times New Roman" w:hAnsi="Times New Roman"/>
          <w:i/>
          <w:sz w:val="24"/>
        </w:rPr>
        <w:t>B</w:t>
      </w:r>
      <w:r w:rsidRPr="001E2B5A">
        <w:rPr>
          <w:rFonts w:ascii="Times New Roman" w:hAnsi="Times New Roman"/>
          <w:i/>
          <w:sz w:val="24"/>
          <w:vertAlign w:val="subscript"/>
        </w:rPr>
        <w:t>msy</w:t>
      </w:r>
      <w:proofErr w:type="spellEnd"/>
      <w:r w:rsidRPr="001E2B5A">
        <w:rPr>
          <w:rFonts w:ascii="Times New Roman" w:hAnsi="Times New Roman"/>
          <w:sz w:val="24"/>
        </w:rPr>
        <w:t>/</w:t>
      </w:r>
      <w:r w:rsidRPr="001E2B5A">
        <w:rPr>
          <w:rFonts w:ascii="Times New Roman" w:hAnsi="Times New Roman"/>
          <w:i/>
          <w:sz w:val="24"/>
        </w:rPr>
        <w:t>B</w:t>
      </w:r>
      <w:r w:rsidRPr="001E2B5A">
        <w:rPr>
          <w:rFonts w:ascii="Times New Roman" w:hAnsi="Times New Roman"/>
          <w:i/>
          <w:sz w:val="24"/>
          <w:vertAlign w:val="subscript"/>
        </w:rPr>
        <w:t>0</w:t>
      </w:r>
      <w:r w:rsidRPr="001E2B5A">
        <w:rPr>
          <w:rFonts w:ascii="Times New Roman" w:hAnsi="Times New Roman"/>
          <w:sz w:val="24"/>
        </w:rPr>
        <w:t xml:space="preserve"> is not precautionary, because </w:t>
      </w:r>
      <w:r w:rsidRPr="001E2B5A">
        <w:rPr>
          <w:rFonts w:ascii="Times New Roman" w:hAnsi="Times New Roman"/>
          <w:i/>
          <w:sz w:val="24"/>
        </w:rPr>
        <w:t>M</w:t>
      </w:r>
      <w:r w:rsidRPr="001E2B5A">
        <w:rPr>
          <w:rFonts w:ascii="Times New Roman" w:hAnsi="Times New Roman"/>
          <w:sz w:val="24"/>
        </w:rPr>
        <w:t xml:space="preserve"> is the upper bound</w:t>
      </w:r>
      <w:r w:rsidR="00CE2D1B" w:rsidRPr="001E2B5A">
        <w:rPr>
          <w:rFonts w:ascii="Times New Roman" w:hAnsi="Times New Roman"/>
          <w:sz w:val="24"/>
        </w:rPr>
        <w:t xml:space="preserve"> rather than a surrogate of </w:t>
      </w:r>
      <w:proofErr w:type="spellStart"/>
      <w:r w:rsidR="00CE2D1B" w:rsidRPr="001E2B5A">
        <w:rPr>
          <w:rFonts w:ascii="Times New Roman" w:hAnsi="Times New Roman"/>
          <w:i/>
          <w:sz w:val="24"/>
        </w:rPr>
        <w:t>F</w:t>
      </w:r>
      <w:r w:rsidR="00CE2D1B" w:rsidRPr="001E2B5A">
        <w:rPr>
          <w:rFonts w:ascii="Times New Roman" w:hAnsi="Times New Roman"/>
          <w:i/>
          <w:sz w:val="24"/>
          <w:vertAlign w:val="subscript"/>
        </w:rPr>
        <w:t>msy</w:t>
      </w:r>
      <w:proofErr w:type="spellEnd"/>
      <w:r w:rsidR="00CE2D1B" w:rsidRPr="001E2B5A">
        <w:rPr>
          <w:rFonts w:ascii="Times New Roman" w:hAnsi="Times New Roman"/>
          <w:sz w:val="24"/>
        </w:rPr>
        <w:t xml:space="preserve"> (Quinn and </w:t>
      </w:r>
      <w:proofErr w:type="spellStart"/>
      <w:r w:rsidR="00CE2D1B" w:rsidRPr="001E2B5A">
        <w:rPr>
          <w:rFonts w:ascii="Times New Roman" w:hAnsi="Times New Roman"/>
          <w:sz w:val="24"/>
        </w:rPr>
        <w:t>Deriso</w:t>
      </w:r>
      <w:proofErr w:type="spellEnd"/>
      <w:r w:rsidR="00CE2D1B" w:rsidRPr="001E2B5A">
        <w:rPr>
          <w:rFonts w:ascii="Times New Roman" w:hAnsi="Times New Roman"/>
          <w:sz w:val="24"/>
        </w:rPr>
        <w:t xml:space="preserve">, 1999, p. 461). Consequently, the </w:t>
      </w:r>
      <w:r w:rsidR="00CE2D1B" w:rsidRPr="001E2B5A">
        <w:rPr>
          <w:rFonts w:ascii="Times New Roman" w:hAnsi="Times New Roman"/>
          <w:i/>
          <w:sz w:val="24"/>
        </w:rPr>
        <w:t>B/</w:t>
      </w:r>
      <w:proofErr w:type="spellStart"/>
      <w:r w:rsidR="00CE2D1B" w:rsidRPr="001E2B5A">
        <w:rPr>
          <w:rFonts w:ascii="Times New Roman" w:hAnsi="Times New Roman"/>
          <w:i/>
          <w:sz w:val="24"/>
        </w:rPr>
        <w:t>B</w:t>
      </w:r>
      <w:r w:rsidR="00CE2D1B" w:rsidRPr="001E2B5A">
        <w:rPr>
          <w:rFonts w:ascii="Times New Roman" w:hAnsi="Times New Roman"/>
          <w:i/>
          <w:sz w:val="24"/>
          <w:vertAlign w:val="subscript"/>
        </w:rPr>
        <w:t>msy</w:t>
      </w:r>
      <w:proofErr w:type="spellEnd"/>
      <w:r w:rsidR="00CE2D1B" w:rsidRPr="001E2B5A">
        <w:rPr>
          <w:rFonts w:ascii="Times New Roman" w:hAnsi="Times New Roman"/>
          <w:i/>
          <w:sz w:val="24"/>
        </w:rPr>
        <w:t xml:space="preserve"> </w:t>
      </w:r>
      <w:r w:rsidR="00CE2D1B" w:rsidRPr="001E2B5A">
        <w:rPr>
          <w:rFonts w:ascii="Times New Roman" w:hAnsi="Times New Roman"/>
          <w:sz w:val="24"/>
        </w:rPr>
        <w:t>estimate of LBB should not be used as a target</w:t>
      </w:r>
      <w:r w:rsidR="00F347E5">
        <w:rPr>
          <w:rFonts w:ascii="Times New Roman" w:hAnsi="Times New Roman" w:cs="Times New Roman"/>
          <w:sz w:val="24"/>
          <w:szCs w:val="24"/>
        </w:rPr>
        <w:t>,</w:t>
      </w:r>
      <w:r w:rsidR="00CE2D1B" w:rsidRPr="001E2B5A">
        <w:rPr>
          <w:rFonts w:ascii="Times New Roman" w:hAnsi="Times New Roman"/>
          <w:sz w:val="24"/>
        </w:rPr>
        <w:t xml:space="preserve"> but rather as a lower bound of desirable stock sizes. </w:t>
      </w:r>
      <w:r w:rsidRPr="001E2B5A">
        <w:rPr>
          <w:rFonts w:ascii="Times New Roman" w:hAnsi="Times New Roman"/>
          <w:sz w:val="24"/>
        </w:rPr>
        <w:t xml:space="preserve">       </w:t>
      </w:r>
    </w:p>
    <w:p w14:paraId="5B46F59F" w14:textId="77777777" w:rsidR="00825261" w:rsidRPr="001E2B5A" w:rsidRDefault="000D6D81"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Figure </w:t>
      </w:r>
      <w:r w:rsidR="00D62241" w:rsidRPr="001E2B5A">
        <w:rPr>
          <w:rFonts w:ascii="Times New Roman" w:hAnsi="Times New Roman"/>
          <w:sz w:val="24"/>
        </w:rPr>
        <w:t xml:space="preserve">3 shows an example of graphical LBB output for </w:t>
      </w:r>
      <w:r w:rsidR="00B5670A" w:rsidRPr="001E2B5A">
        <w:rPr>
          <w:rFonts w:ascii="Times New Roman" w:hAnsi="Times New Roman"/>
          <w:sz w:val="24"/>
        </w:rPr>
        <w:t>turbot</w:t>
      </w:r>
      <w:r w:rsidR="00D62241" w:rsidRPr="001E2B5A">
        <w:rPr>
          <w:rFonts w:ascii="Times New Roman" w:hAnsi="Times New Roman"/>
          <w:sz w:val="24"/>
        </w:rPr>
        <w:t xml:space="preserve"> </w:t>
      </w:r>
      <w:r w:rsidR="00F347E5">
        <w:rPr>
          <w:rFonts w:ascii="Times New Roman" w:hAnsi="Times New Roman" w:cs="Times New Roman"/>
          <w:sz w:val="24"/>
          <w:szCs w:val="24"/>
        </w:rPr>
        <w:t>(</w:t>
      </w:r>
      <w:proofErr w:type="spellStart"/>
      <w:r w:rsidR="00B5670A" w:rsidRPr="001E2B5A">
        <w:rPr>
          <w:rFonts w:ascii="Times New Roman" w:hAnsi="Times New Roman"/>
          <w:i/>
          <w:sz w:val="24"/>
        </w:rPr>
        <w:t>Scophthalmus</w:t>
      </w:r>
      <w:proofErr w:type="spellEnd"/>
      <w:r w:rsidR="00B5670A" w:rsidRPr="001E2B5A">
        <w:rPr>
          <w:rFonts w:ascii="Times New Roman" w:hAnsi="Times New Roman"/>
          <w:i/>
          <w:sz w:val="24"/>
        </w:rPr>
        <w:t xml:space="preserve"> </w:t>
      </w:r>
      <w:r w:rsidR="00D72A45" w:rsidRPr="001E2B5A">
        <w:rPr>
          <w:rFonts w:ascii="Times New Roman" w:hAnsi="Times New Roman"/>
          <w:i/>
          <w:sz w:val="24"/>
        </w:rPr>
        <w:t>maximus</w:t>
      </w:r>
      <w:r w:rsidR="00F347E5">
        <w:rPr>
          <w:rFonts w:ascii="Times New Roman" w:hAnsi="Times New Roman" w:cs="Times New Roman"/>
          <w:sz w:val="24"/>
          <w:szCs w:val="24"/>
        </w:rPr>
        <w:t>)</w:t>
      </w:r>
      <w:r w:rsidR="00D62241" w:rsidRPr="001E2B5A">
        <w:rPr>
          <w:rFonts w:ascii="Times New Roman" w:hAnsi="Times New Roman"/>
          <w:sz w:val="24"/>
        </w:rPr>
        <w:t xml:space="preserve"> in the North Sea, based on observer data from 2010 to 2014 from the German fleet </w:t>
      </w:r>
      <w:r w:rsidR="00B60253" w:rsidRPr="001E2B5A">
        <w:rPr>
          <w:rFonts w:ascii="Times New Roman" w:hAnsi="Times New Roman"/>
          <w:sz w:val="24"/>
        </w:rPr>
        <w:t xml:space="preserve">(see </w:t>
      </w:r>
      <w:r w:rsidR="006B4065" w:rsidRPr="001E2B5A">
        <w:rPr>
          <w:rFonts w:ascii="Times New Roman" w:hAnsi="Times New Roman"/>
          <w:sz w:val="24"/>
        </w:rPr>
        <w:t xml:space="preserve">full </w:t>
      </w:r>
      <w:r w:rsidR="004B3909" w:rsidRPr="001E2B5A">
        <w:rPr>
          <w:rFonts w:ascii="Times New Roman" w:hAnsi="Times New Roman"/>
          <w:sz w:val="24"/>
        </w:rPr>
        <w:t xml:space="preserve">analysis </w:t>
      </w:r>
      <w:r w:rsidR="00B60253" w:rsidRPr="001E2B5A">
        <w:rPr>
          <w:rFonts w:ascii="Times New Roman" w:hAnsi="Times New Roman"/>
          <w:sz w:val="24"/>
        </w:rPr>
        <w:t xml:space="preserve">in the </w:t>
      </w:r>
      <w:r w:rsidR="00680710" w:rsidRPr="001E2B5A">
        <w:rPr>
          <w:rFonts w:ascii="Times New Roman" w:hAnsi="Times New Roman"/>
          <w:sz w:val="24"/>
        </w:rPr>
        <w:t xml:space="preserve">Supplementary </w:t>
      </w:r>
      <w:r w:rsidR="00F347E5">
        <w:rPr>
          <w:rFonts w:ascii="Times New Roman" w:hAnsi="Times New Roman" w:cs="Times New Roman"/>
          <w:sz w:val="24"/>
          <w:szCs w:val="24"/>
        </w:rPr>
        <w:t>m</w:t>
      </w:r>
      <w:r w:rsidR="00680710" w:rsidRPr="001E652C">
        <w:rPr>
          <w:rFonts w:ascii="Times New Roman" w:hAnsi="Times New Roman" w:cs="Times New Roman"/>
          <w:sz w:val="24"/>
          <w:szCs w:val="24"/>
        </w:rPr>
        <w:t>aterial</w:t>
      </w:r>
      <w:r w:rsidR="00B60253" w:rsidRPr="001E2B5A">
        <w:rPr>
          <w:rFonts w:ascii="Times New Roman" w:hAnsi="Times New Roman"/>
          <w:sz w:val="24"/>
        </w:rPr>
        <w:t>)</w:t>
      </w:r>
      <w:r w:rsidR="00D62241" w:rsidRPr="001E2B5A">
        <w:rPr>
          <w:rFonts w:ascii="Times New Roman" w:hAnsi="Times New Roman"/>
          <w:sz w:val="24"/>
        </w:rPr>
        <w:t xml:space="preserve">. Despite </w:t>
      </w:r>
      <w:r w:rsidR="00D72A45" w:rsidRPr="001E2B5A">
        <w:rPr>
          <w:rFonts w:ascii="Times New Roman" w:hAnsi="Times New Roman"/>
          <w:sz w:val="24"/>
        </w:rPr>
        <w:t xml:space="preserve">considerable </w:t>
      </w:r>
      <w:r w:rsidR="00B5670A" w:rsidRPr="001E2B5A">
        <w:rPr>
          <w:rFonts w:ascii="Times New Roman" w:hAnsi="Times New Roman"/>
          <w:sz w:val="24"/>
        </w:rPr>
        <w:t>noise in the data</w:t>
      </w:r>
      <w:r w:rsidR="00B60253" w:rsidRPr="001E2B5A">
        <w:rPr>
          <w:rFonts w:ascii="Times New Roman" w:hAnsi="Times New Roman"/>
          <w:sz w:val="24"/>
        </w:rPr>
        <w:t>, the LBB assessment agrees with the full assessment</w:t>
      </w:r>
      <w:r w:rsidR="00445520" w:rsidRPr="001E2B5A">
        <w:rPr>
          <w:rFonts w:ascii="Times New Roman" w:hAnsi="Times New Roman"/>
          <w:sz w:val="24"/>
        </w:rPr>
        <w:t xml:space="preserve"> </w:t>
      </w:r>
      <w:r w:rsidR="00D72A45" w:rsidRPr="001E2B5A">
        <w:rPr>
          <w:rFonts w:ascii="Times New Roman" w:hAnsi="Times New Roman"/>
          <w:sz w:val="24"/>
        </w:rPr>
        <w:t>(ICES</w:t>
      </w:r>
      <w:r w:rsidR="002D065D" w:rsidRPr="001E2B5A">
        <w:rPr>
          <w:rFonts w:ascii="Times New Roman" w:hAnsi="Times New Roman"/>
          <w:sz w:val="24"/>
        </w:rPr>
        <w:t>,</w:t>
      </w:r>
      <w:r w:rsidR="00D72A45" w:rsidRPr="001E2B5A">
        <w:rPr>
          <w:rFonts w:ascii="Times New Roman" w:hAnsi="Times New Roman"/>
          <w:sz w:val="24"/>
        </w:rPr>
        <w:t xml:space="preserve"> 2017c) </w:t>
      </w:r>
      <w:r w:rsidR="00B60253" w:rsidRPr="001E2B5A">
        <w:rPr>
          <w:rFonts w:ascii="Times New Roman" w:hAnsi="Times New Roman"/>
          <w:sz w:val="24"/>
        </w:rPr>
        <w:t xml:space="preserve">with regard to </w:t>
      </w:r>
      <w:r w:rsidR="00D72A45" w:rsidRPr="001E2B5A">
        <w:rPr>
          <w:rFonts w:ascii="Times New Roman" w:hAnsi="Times New Roman"/>
          <w:sz w:val="24"/>
        </w:rPr>
        <w:t xml:space="preserve">high </w:t>
      </w:r>
      <w:r w:rsidR="00B60253" w:rsidRPr="001E2B5A">
        <w:rPr>
          <w:rFonts w:ascii="Times New Roman" w:hAnsi="Times New Roman"/>
          <w:sz w:val="24"/>
        </w:rPr>
        <w:t xml:space="preserve">fishing pressure </w:t>
      </w:r>
      <w:r w:rsidR="00D72A45" w:rsidRPr="001E2B5A">
        <w:rPr>
          <w:rFonts w:ascii="Times New Roman" w:hAnsi="Times New Roman"/>
          <w:sz w:val="24"/>
        </w:rPr>
        <w:t>during that period</w:t>
      </w:r>
      <w:r w:rsidR="00B60253" w:rsidRPr="001E2B5A">
        <w:rPr>
          <w:rFonts w:ascii="Times New Roman" w:hAnsi="Times New Roman"/>
          <w:sz w:val="24"/>
        </w:rPr>
        <w:t xml:space="preserve"> </w:t>
      </w:r>
      <w:r w:rsidR="00B376A7" w:rsidRPr="001E2B5A">
        <w:rPr>
          <w:rFonts w:ascii="Times New Roman" w:hAnsi="Times New Roman"/>
          <w:sz w:val="24"/>
        </w:rPr>
        <w:t xml:space="preserve">and </w:t>
      </w:r>
      <w:r w:rsidR="00445520" w:rsidRPr="001E2B5A">
        <w:rPr>
          <w:rFonts w:ascii="Times New Roman" w:hAnsi="Times New Roman"/>
          <w:sz w:val="24"/>
        </w:rPr>
        <w:t>biomass fluctuating between proxies for half</w:t>
      </w:r>
      <w:r w:rsidR="00797D6B" w:rsidRPr="001E2B5A">
        <w:rPr>
          <w:rFonts w:ascii="Times New Roman" w:hAnsi="Times New Roman"/>
          <w:sz w:val="24"/>
        </w:rPr>
        <w:t xml:space="preserve"> and full MSY level</w:t>
      </w:r>
      <w:r w:rsidR="00D72A45" w:rsidRPr="001E2B5A">
        <w:rPr>
          <w:rFonts w:ascii="Times New Roman" w:hAnsi="Times New Roman"/>
          <w:sz w:val="24"/>
        </w:rPr>
        <w:t>, with some recovery in recent years</w:t>
      </w:r>
      <w:r w:rsidR="00797D6B" w:rsidRPr="001E2B5A">
        <w:rPr>
          <w:rFonts w:ascii="Times New Roman" w:hAnsi="Times New Roman"/>
          <w:sz w:val="24"/>
        </w:rPr>
        <w:t xml:space="preserve"> (see Table </w:t>
      </w:r>
      <w:r w:rsidR="00255165">
        <w:rPr>
          <w:rFonts w:ascii="Times New Roman" w:hAnsi="Times New Roman" w:cs="Times New Roman"/>
          <w:sz w:val="24"/>
          <w:szCs w:val="24"/>
        </w:rPr>
        <w:t>S4</w:t>
      </w:r>
      <w:r w:rsidR="00445520" w:rsidRPr="001E2B5A">
        <w:rPr>
          <w:rFonts w:ascii="Times New Roman" w:hAnsi="Times New Roman"/>
          <w:sz w:val="24"/>
        </w:rPr>
        <w:t>).</w:t>
      </w:r>
      <w:r w:rsidR="00B376A7" w:rsidRPr="001E2B5A">
        <w:rPr>
          <w:rFonts w:ascii="Times New Roman" w:hAnsi="Times New Roman"/>
          <w:sz w:val="24"/>
        </w:rPr>
        <w:t xml:space="preserve"> </w:t>
      </w:r>
      <w:r w:rsidR="00513F55" w:rsidRPr="001E2B5A">
        <w:rPr>
          <w:rFonts w:ascii="Times New Roman" w:hAnsi="Times New Roman"/>
          <w:sz w:val="24"/>
        </w:rPr>
        <w:t>Throughout the time</w:t>
      </w:r>
      <w:r w:rsidR="00F347E5">
        <w:rPr>
          <w:rFonts w:ascii="Times New Roman" w:hAnsi="Times New Roman" w:cs="Times New Roman"/>
          <w:sz w:val="24"/>
          <w:szCs w:val="24"/>
        </w:rPr>
        <w:t>-</w:t>
      </w:r>
      <w:r w:rsidR="00513F55" w:rsidRPr="001E2B5A">
        <w:rPr>
          <w:rFonts w:ascii="Times New Roman" w:hAnsi="Times New Roman"/>
          <w:sz w:val="24"/>
        </w:rPr>
        <w:t xml:space="preserve">series, </w:t>
      </w:r>
      <w:proofErr w:type="spellStart"/>
      <w:r w:rsidR="00513F55" w:rsidRPr="001E2B5A">
        <w:rPr>
          <w:rFonts w:ascii="Times New Roman" w:hAnsi="Times New Roman"/>
          <w:i/>
          <w:sz w:val="24"/>
        </w:rPr>
        <w:t>L</w:t>
      </w:r>
      <w:r w:rsidR="00513F55" w:rsidRPr="001E2B5A">
        <w:rPr>
          <w:rFonts w:ascii="Times New Roman" w:hAnsi="Times New Roman"/>
          <w:i/>
          <w:sz w:val="24"/>
          <w:vertAlign w:val="subscript"/>
        </w:rPr>
        <w:t>c</w:t>
      </w:r>
      <w:proofErr w:type="spellEnd"/>
      <w:r w:rsidR="00513F55" w:rsidRPr="001E2B5A">
        <w:rPr>
          <w:rFonts w:ascii="Times New Roman" w:hAnsi="Times New Roman"/>
          <w:sz w:val="24"/>
        </w:rPr>
        <w:t xml:space="preserve"> was </w:t>
      </w:r>
      <w:r w:rsidR="00D72A45" w:rsidRPr="001E2B5A">
        <w:rPr>
          <w:rFonts w:ascii="Times New Roman" w:hAnsi="Times New Roman"/>
          <w:sz w:val="24"/>
        </w:rPr>
        <w:t>well below</w:t>
      </w:r>
      <w:r w:rsidR="00513F55" w:rsidRPr="001E2B5A">
        <w:rPr>
          <w:rFonts w:ascii="Times New Roman" w:hAnsi="Times New Roman"/>
          <w:sz w:val="24"/>
        </w:rPr>
        <w:t xml:space="preserve"> </w:t>
      </w:r>
      <w:proofErr w:type="spellStart"/>
      <w:r w:rsidR="00513F55" w:rsidRPr="001E2B5A">
        <w:rPr>
          <w:rFonts w:ascii="Times New Roman" w:hAnsi="Times New Roman"/>
          <w:i/>
          <w:sz w:val="24"/>
        </w:rPr>
        <w:t>L</w:t>
      </w:r>
      <w:r w:rsidR="00513F55" w:rsidRPr="001E2B5A">
        <w:rPr>
          <w:rFonts w:ascii="Times New Roman" w:hAnsi="Times New Roman"/>
          <w:i/>
          <w:sz w:val="24"/>
          <w:vertAlign w:val="subscript"/>
        </w:rPr>
        <w:t>c_opt</w:t>
      </w:r>
      <w:proofErr w:type="spellEnd"/>
      <w:r w:rsidR="00513F55" w:rsidRPr="001E2B5A">
        <w:rPr>
          <w:rFonts w:ascii="Times New Roman" w:hAnsi="Times New Roman"/>
          <w:sz w:val="24"/>
        </w:rPr>
        <w:t>, resulting in a</w:t>
      </w:r>
      <w:r w:rsidR="00D72A45" w:rsidRPr="001E2B5A">
        <w:rPr>
          <w:rFonts w:ascii="Times New Roman" w:hAnsi="Times New Roman"/>
          <w:sz w:val="24"/>
        </w:rPr>
        <w:t>nnual</w:t>
      </w:r>
      <w:r w:rsidR="00513F55" w:rsidRPr="001E2B5A">
        <w:rPr>
          <w:rFonts w:ascii="Times New Roman" w:hAnsi="Times New Roman"/>
          <w:sz w:val="24"/>
        </w:rPr>
        <w:t xml:space="preserve"> length structure</w:t>
      </w:r>
      <w:r w:rsidR="00D72A45" w:rsidRPr="001E2B5A">
        <w:rPr>
          <w:rFonts w:ascii="Times New Roman" w:hAnsi="Times New Roman"/>
          <w:sz w:val="24"/>
        </w:rPr>
        <w:t>s</w:t>
      </w:r>
      <w:r w:rsidR="00513F55" w:rsidRPr="001E2B5A">
        <w:rPr>
          <w:rFonts w:ascii="Times New Roman" w:hAnsi="Times New Roman"/>
          <w:sz w:val="24"/>
        </w:rPr>
        <w:t xml:space="preserve"> with peak</w:t>
      </w:r>
      <w:r w:rsidR="00D72A45" w:rsidRPr="001E2B5A">
        <w:rPr>
          <w:rFonts w:ascii="Times New Roman" w:hAnsi="Times New Roman"/>
          <w:sz w:val="24"/>
        </w:rPr>
        <w:t>s</w:t>
      </w:r>
      <w:r w:rsidR="00513F55" w:rsidRPr="001E2B5A">
        <w:rPr>
          <w:rFonts w:ascii="Times New Roman" w:hAnsi="Times New Roman"/>
          <w:sz w:val="24"/>
        </w:rPr>
        <w:t xml:space="preserve"> </w:t>
      </w:r>
      <w:r w:rsidR="00D72A45" w:rsidRPr="001E2B5A">
        <w:rPr>
          <w:rFonts w:ascii="Times New Roman" w:hAnsi="Times New Roman"/>
          <w:sz w:val="24"/>
        </w:rPr>
        <w:t>well below</w:t>
      </w:r>
      <w:r w:rsidR="00513F55" w:rsidRPr="001E2B5A">
        <w:rPr>
          <w:rFonts w:ascii="Times New Roman" w:hAnsi="Times New Roman"/>
          <w:sz w:val="24"/>
        </w:rPr>
        <w:t xml:space="preserve"> </w:t>
      </w:r>
      <w:proofErr w:type="spellStart"/>
      <w:r w:rsidR="00513F55" w:rsidRPr="001E2B5A">
        <w:rPr>
          <w:rFonts w:ascii="Times New Roman" w:hAnsi="Times New Roman"/>
          <w:i/>
          <w:sz w:val="24"/>
        </w:rPr>
        <w:t>L</w:t>
      </w:r>
      <w:r w:rsidR="00513F55" w:rsidRPr="001E2B5A">
        <w:rPr>
          <w:rFonts w:ascii="Times New Roman" w:hAnsi="Times New Roman"/>
          <w:i/>
          <w:sz w:val="24"/>
          <w:vertAlign w:val="subscript"/>
        </w:rPr>
        <w:t>opt</w:t>
      </w:r>
      <w:proofErr w:type="spellEnd"/>
      <w:r w:rsidR="00513F55" w:rsidRPr="001E2B5A">
        <w:rPr>
          <w:rFonts w:ascii="Times New Roman" w:hAnsi="Times New Roman"/>
          <w:sz w:val="24"/>
        </w:rPr>
        <w:t>.</w:t>
      </w:r>
      <w:r w:rsidR="00D86546" w:rsidRPr="001E2B5A">
        <w:rPr>
          <w:rFonts w:ascii="Times New Roman" w:hAnsi="Times New Roman"/>
          <w:sz w:val="24"/>
        </w:rPr>
        <w:t xml:space="preserve"> </w:t>
      </w:r>
      <w:r w:rsidR="00B60253" w:rsidRPr="001E2B5A">
        <w:rPr>
          <w:rFonts w:ascii="Times New Roman" w:hAnsi="Times New Roman"/>
          <w:sz w:val="24"/>
        </w:rPr>
        <w:t xml:space="preserve">  </w:t>
      </w:r>
      <w:r w:rsidR="00D62241" w:rsidRPr="001E2B5A">
        <w:rPr>
          <w:rFonts w:ascii="Times New Roman" w:hAnsi="Times New Roman"/>
          <w:sz w:val="24"/>
        </w:rPr>
        <w:t xml:space="preserve"> </w:t>
      </w:r>
    </w:p>
    <w:p w14:paraId="4C49AAC7" w14:textId="77777777" w:rsidR="00825261" w:rsidRPr="001E2B5A" w:rsidRDefault="00825261" w:rsidP="001E2B5A">
      <w:pPr>
        <w:widowControl w:val="0"/>
        <w:spacing w:after="0" w:line="240" w:lineRule="auto"/>
        <w:rPr>
          <w:rFonts w:ascii="Times New Roman" w:hAnsi="Times New Roman"/>
          <w:sz w:val="24"/>
        </w:rPr>
      </w:pPr>
    </w:p>
    <w:p w14:paraId="41298237" w14:textId="77777777" w:rsidR="0022705F" w:rsidRPr="001E2B5A" w:rsidRDefault="0022705F" w:rsidP="001E2B5A">
      <w:pPr>
        <w:widowControl w:val="0"/>
        <w:spacing w:after="0" w:line="240" w:lineRule="auto"/>
        <w:rPr>
          <w:rFonts w:ascii="Times New Roman" w:hAnsi="Times New Roman"/>
          <w:b/>
          <w:sz w:val="24"/>
        </w:rPr>
      </w:pPr>
      <w:r w:rsidRPr="001E2B5A">
        <w:rPr>
          <w:rFonts w:ascii="Times New Roman" w:hAnsi="Times New Roman"/>
          <w:b/>
          <w:sz w:val="24"/>
        </w:rPr>
        <w:t xml:space="preserve">Use of LBB in evaluating </w:t>
      </w:r>
      <w:r w:rsidR="005D7F94" w:rsidRPr="001E2B5A">
        <w:rPr>
          <w:rFonts w:ascii="Times New Roman" w:hAnsi="Times New Roman"/>
          <w:b/>
          <w:sz w:val="24"/>
        </w:rPr>
        <w:t>the</w:t>
      </w:r>
      <w:r w:rsidRPr="001E2B5A">
        <w:rPr>
          <w:rFonts w:ascii="Times New Roman" w:hAnsi="Times New Roman"/>
          <w:b/>
          <w:sz w:val="24"/>
        </w:rPr>
        <w:t xml:space="preserve"> size structure of stocks</w:t>
      </w:r>
    </w:p>
    <w:p w14:paraId="70753D5D" w14:textId="77777777" w:rsidR="003671A1" w:rsidRPr="001E2B5A" w:rsidRDefault="0022705F" w:rsidP="001E2B5A">
      <w:pPr>
        <w:widowControl w:val="0"/>
        <w:spacing w:after="0" w:line="240" w:lineRule="auto"/>
        <w:rPr>
          <w:rFonts w:ascii="Times New Roman" w:hAnsi="Times New Roman"/>
          <w:sz w:val="24"/>
        </w:rPr>
      </w:pPr>
      <w:r w:rsidRPr="001E2B5A">
        <w:rPr>
          <w:rFonts w:ascii="Times New Roman" w:hAnsi="Times New Roman"/>
          <w:sz w:val="24"/>
        </w:rPr>
        <w:t xml:space="preserve">The Marine Strategy Framework Directive </w:t>
      </w:r>
      <w:r w:rsidR="00671B65" w:rsidRPr="001E2B5A">
        <w:rPr>
          <w:rFonts w:ascii="Times New Roman" w:hAnsi="Times New Roman"/>
          <w:sz w:val="24"/>
        </w:rPr>
        <w:t xml:space="preserve">(MSFD) </w:t>
      </w:r>
      <w:r w:rsidRPr="001E2B5A">
        <w:rPr>
          <w:rFonts w:ascii="Times New Roman" w:hAnsi="Times New Roman"/>
          <w:sz w:val="24"/>
        </w:rPr>
        <w:t>of the EU asks for the age and size distributions of commercially-exploited species to be indicative of a healthy population (MSFD</w:t>
      </w:r>
      <w:r w:rsidR="002D065D" w:rsidRPr="001E2B5A">
        <w:rPr>
          <w:rFonts w:ascii="Times New Roman" w:hAnsi="Times New Roman"/>
          <w:sz w:val="24"/>
        </w:rPr>
        <w:t>,</w:t>
      </w:r>
      <w:r w:rsidRPr="001E2B5A">
        <w:rPr>
          <w:rFonts w:ascii="Times New Roman" w:hAnsi="Times New Roman"/>
          <w:sz w:val="24"/>
        </w:rPr>
        <w:t xml:space="preserve"> 2008</w:t>
      </w:r>
      <w:r w:rsidR="00FE5195" w:rsidRPr="001E2B5A">
        <w:rPr>
          <w:rFonts w:ascii="Times New Roman" w:hAnsi="Times New Roman"/>
          <w:sz w:val="24"/>
        </w:rPr>
        <w:t>, Descriptor D3.3</w:t>
      </w:r>
      <w:r w:rsidR="004020D5" w:rsidRPr="001E2B5A">
        <w:rPr>
          <w:rFonts w:ascii="Times New Roman" w:hAnsi="Times New Roman"/>
          <w:sz w:val="24"/>
        </w:rPr>
        <w:t>)</w:t>
      </w:r>
      <w:r w:rsidR="00404FCE" w:rsidRPr="001E2B5A">
        <w:rPr>
          <w:rFonts w:ascii="Times New Roman" w:hAnsi="Times New Roman"/>
          <w:sz w:val="24"/>
        </w:rPr>
        <w:t>.</w:t>
      </w:r>
      <w:r w:rsidR="004020D5" w:rsidRPr="001E2B5A">
        <w:rPr>
          <w:rFonts w:ascii="Times New Roman" w:hAnsi="Times New Roman"/>
          <w:sz w:val="24"/>
        </w:rPr>
        <w:t xml:space="preserve"> </w:t>
      </w:r>
      <w:r w:rsidR="00404FCE" w:rsidRPr="001E2B5A">
        <w:rPr>
          <w:rFonts w:ascii="Times New Roman" w:hAnsi="Times New Roman"/>
          <w:sz w:val="24"/>
        </w:rPr>
        <w:t>T</w:t>
      </w:r>
      <w:r w:rsidR="004020D5" w:rsidRPr="001E2B5A">
        <w:rPr>
          <w:rFonts w:ascii="Times New Roman" w:hAnsi="Times New Roman"/>
          <w:sz w:val="24"/>
        </w:rPr>
        <w:t xml:space="preserve">he </w:t>
      </w:r>
      <w:r w:rsidR="00671B65" w:rsidRPr="001E2B5A">
        <w:rPr>
          <w:rFonts w:ascii="Times New Roman" w:hAnsi="Times New Roman"/>
          <w:sz w:val="24"/>
        </w:rPr>
        <w:t xml:space="preserve">corresponding </w:t>
      </w:r>
      <w:r w:rsidR="004020D5" w:rsidRPr="001E2B5A">
        <w:rPr>
          <w:rFonts w:ascii="Times New Roman" w:hAnsi="Times New Roman"/>
          <w:sz w:val="24"/>
        </w:rPr>
        <w:t>implementation instructions</w:t>
      </w:r>
      <w:r w:rsidR="00671B65" w:rsidRPr="001E2B5A">
        <w:rPr>
          <w:rFonts w:ascii="Times New Roman" w:hAnsi="Times New Roman"/>
          <w:sz w:val="24"/>
        </w:rPr>
        <w:t xml:space="preserve"> </w:t>
      </w:r>
      <w:r w:rsidR="0036503A" w:rsidRPr="001E2B5A">
        <w:rPr>
          <w:rFonts w:ascii="Times New Roman" w:hAnsi="Times New Roman"/>
          <w:sz w:val="24"/>
        </w:rPr>
        <w:t>(COM</w:t>
      </w:r>
      <w:r w:rsidR="001A672E" w:rsidRPr="001E2B5A">
        <w:rPr>
          <w:rFonts w:ascii="Times New Roman" w:hAnsi="Times New Roman"/>
          <w:sz w:val="24"/>
        </w:rPr>
        <w:t>,</w:t>
      </w:r>
      <w:r w:rsidR="0036503A" w:rsidRPr="001E2B5A">
        <w:rPr>
          <w:rFonts w:ascii="Times New Roman" w:hAnsi="Times New Roman"/>
          <w:sz w:val="24"/>
        </w:rPr>
        <w:t xml:space="preserve"> 2017) prescribe </w:t>
      </w:r>
      <w:r w:rsidR="00671B65" w:rsidRPr="001E2B5A">
        <w:rPr>
          <w:rFonts w:ascii="Times New Roman" w:hAnsi="Times New Roman"/>
          <w:sz w:val="24"/>
        </w:rPr>
        <w:t>two indicators</w:t>
      </w:r>
      <w:r w:rsidR="00F347E5" w:rsidRPr="00F347E5">
        <w:rPr>
          <w:rFonts w:ascii="Times New Roman" w:hAnsi="Times New Roman" w:cs="Times New Roman"/>
          <w:sz w:val="24"/>
          <w:szCs w:val="24"/>
        </w:rPr>
        <w:t xml:space="preserve"> </w:t>
      </w:r>
      <w:r w:rsidR="00F347E5" w:rsidRPr="001E652C">
        <w:rPr>
          <w:rFonts w:ascii="Times New Roman" w:hAnsi="Times New Roman" w:cs="Times New Roman"/>
          <w:sz w:val="24"/>
          <w:szCs w:val="24"/>
        </w:rPr>
        <w:t xml:space="preserve">for </w:t>
      </w:r>
      <w:r w:rsidR="00F347E5">
        <w:rPr>
          <w:rFonts w:ascii="Times New Roman" w:hAnsi="Times New Roman" w:cs="Times New Roman"/>
          <w:sz w:val="24"/>
          <w:szCs w:val="24"/>
        </w:rPr>
        <w:t>D</w:t>
      </w:r>
      <w:r w:rsidR="00F347E5" w:rsidRPr="001E652C">
        <w:rPr>
          <w:rFonts w:ascii="Times New Roman" w:hAnsi="Times New Roman" w:cs="Times New Roman"/>
          <w:sz w:val="24"/>
          <w:szCs w:val="24"/>
        </w:rPr>
        <w:t>escriptor D3.3</w:t>
      </w:r>
      <w:r w:rsidR="00F347E5">
        <w:rPr>
          <w:rFonts w:ascii="Times New Roman" w:hAnsi="Times New Roman" w:cs="Times New Roman"/>
          <w:sz w:val="24"/>
          <w:szCs w:val="24"/>
        </w:rPr>
        <w:t>:</w:t>
      </w:r>
      <w:r w:rsidR="0036503A" w:rsidRPr="001E2B5A">
        <w:rPr>
          <w:rFonts w:ascii="Times New Roman" w:hAnsi="Times New Roman"/>
          <w:sz w:val="24"/>
        </w:rPr>
        <w:t xml:space="preserve"> the </w:t>
      </w:r>
      <w:r w:rsidR="00671B65" w:rsidRPr="001E2B5A">
        <w:rPr>
          <w:rFonts w:ascii="Times New Roman" w:hAnsi="Times New Roman"/>
          <w:sz w:val="24"/>
        </w:rPr>
        <w:t xml:space="preserve">proportion of mature individuals and </w:t>
      </w:r>
      <w:r w:rsidR="0036503A" w:rsidRPr="001E2B5A">
        <w:rPr>
          <w:rFonts w:ascii="Times New Roman" w:hAnsi="Times New Roman"/>
          <w:sz w:val="24"/>
        </w:rPr>
        <w:t xml:space="preserve">the </w:t>
      </w:r>
      <w:r w:rsidR="00671B65" w:rsidRPr="001E2B5A">
        <w:rPr>
          <w:rFonts w:ascii="Times New Roman" w:hAnsi="Times New Roman"/>
          <w:sz w:val="24"/>
        </w:rPr>
        <w:t>95</w:t>
      </w:r>
      <w:r w:rsidR="00671B65" w:rsidRPr="001E2B5A">
        <w:rPr>
          <w:rFonts w:ascii="Times New Roman" w:hAnsi="Times New Roman"/>
          <w:sz w:val="24"/>
          <w:vertAlign w:val="superscript"/>
        </w:rPr>
        <w:t>th</w:t>
      </w:r>
      <w:r w:rsidR="00671B65" w:rsidRPr="001E2B5A">
        <w:rPr>
          <w:rFonts w:ascii="Times New Roman" w:hAnsi="Times New Roman"/>
          <w:sz w:val="24"/>
        </w:rPr>
        <w:t xml:space="preserve"> percentile of length composition. </w:t>
      </w:r>
      <w:r w:rsidR="003671A1" w:rsidRPr="001E2B5A">
        <w:rPr>
          <w:rFonts w:ascii="Times New Roman" w:hAnsi="Times New Roman"/>
          <w:sz w:val="24"/>
        </w:rPr>
        <w:t xml:space="preserve">The LBB estimates of these </w:t>
      </w:r>
      <w:r w:rsidR="00404FCE" w:rsidRPr="001E2B5A">
        <w:rPr>
          <w:rFonts w:ascii="Times New Roman" w:hAnsi="Times New Roman"/>
          <w:sz w:val="24"/>
        </w:rPr>
        <w:t xml:space="preserve">official </w:t>
      </w:r>
      <w:r w:rsidR="003671A1" w:rsidRPr="001E2B5A">
        <w:rPr>
          <w:rFonts w:ascii="Times New Roman" w:hAnsi="Times New Roman"/>
          <w:sz w:val="24"/>
        </w:rPr>
        <w:t xml:space="preserve">D3.3 indicators are shown </w:t>
      </w:r>
      <w:r w:rsidR="0036503A" w:rsidRPr="001E2B5A">
        <w:rPr>
          <w:rFonts w:ascii="Times New Roman" w:hAnsi="Times New Roman"/>
          <w:sz w:val="24"/>
        </w:rPr>
        <w:t xml:space="preserve">in </w:t>
      </w:r>
      <w:r w:rsidR="00FE5195" w:rsidRPr="001E2B5A">
        <w:rPr>
          <w:rFonts w:ascii="Times New Roman" w:hAnsi="Times New Roman"/>
          <w:sz w:val="24"/>
        </w:rPr>
        <w:t xml:space="preserve">Table </w:t>
      </w:r>
      <w:r w:rsidR="00255165">
        <w:rPr>
          <w:rFonts w:ascii="Times New Roman" w:hAnsi="Times New Roman" w:cs="Times New Roman"/>
          <w:sz w:val="24"/>
          <w:szCs w:val="24"/>
        </w:rPr>
        <w:t>S4</w:t>
      </w:r>
      <w:r w:rsidR="003671A1" w:rsidRPr="001E2B5A">
        <w:rPr>
          <w:rFonts w:ascii="Times New Roman" w:hAnsi="Times New Roman"/>
          <w:sz w:val="24"/>
        </w:rPr>
        <w:t xml:space="preserve">. </w:t>
      </w:r>
    </w:p>
    <w:p w14:paraId="5CBFFA44" w14:textId="3981B764" w:rsidR="004E4B7E" w:rsidRPr="001E2B5A" w:rsidRDefault="0036503A" w:rsidP="001E2B5A">
      <w:pPr>
        <w:widowControl w:val="0"/>
        <w:spacing w:after="0" w:line="240" w:lineRule="auto"/>
        <w:ind w:firstLine="720"/>
        <w:rPr>
          <w:rFonts w:ascii="Times New Roman" w:hAnsi="Times New Roman"/>
          <w:sz w:val="24"/>
        </w:rPr>
      </w:pPr>
      <w:r w:rsidRPr="001E2B5A">
        <w:rPr>
          <w:rFonts w:ascii="Times New Roman" w:hAnsi="Times New Roman"/>
          <w:sz w:val="24"/>
        </w:rPr>
        <w:t>COM (2017)</w:t>
      </w:r>
      <w:r w:rsidR="00404FCE" w:rsidRPr="001E2B5A">
        <w:rPr>
          <w:rFonts w:ascii="Times New Roman" w:hAnsi="Times New Roman"/>
          <w:sz w:val="24"/>
        </w:rPr>
        <w:t xml:space="preserve"> </w:t>
      </w:r>
      <w:r w:rsidRPr="001E2B5A">
        <w:rPr>
          <w:rFonts w:ascii="Times New Roman" w:hAnsi="Times New Roman"/>
          <w:sz w:val="24"/>
        </w:rPr>
        <w:t>encourages</w:t>
      </w:r>
      <w:r w:rsidR="00671B65" w:rsidRPr="001E2B5A">
        <w:rPr>
          <w:rFonts w:ascii="Times New Roman" w:hAnsi="Times New Roman"/>
          <w:sz w:val="24"/>
        </w:rPr>
        <w:t xml:space="preserve"> </w:t>
      </w:r>
      <w:r w:rsidR="004020D5" w:rsidRPr="001E2B5A">
        <w:rPr>
          <w:rFonts w:ascii="Times New Roman" w:hAnsi="Times New Roman"/>
          <w:sz w:val="24"/>
        </w:rPr>
        <w:t xml:space="preserve">further scientific and technical development of </w:t>
      </w:r>
      <w:r w:rsidR="003671A1" w:rsidRPr="001E2B5A">
        <w:rPr>
          <w:rFonts w:ascii="Times New Roman" w:hAnsi="Times New Roman"/>
          <w:sz w:val="24"/>
        </w:rPr>
        <w:t xml:space="preserve">suitable indicators for </w:t>
      </w:r>
      <w:r w:rsidR="00F347E5">
        <w:rPr>
          <w:rFonts w:ascii="Times New Roman" w:hAnsi="Times New Roman" w:cs="Times New Roman"/>
          <w:sz w:val="24"/>
          <w:szCs w:val="24"/>
        </w:rPr>
        <w:t>D</w:t>
      </w:r>
      <w:r w:rsidR="0041580E" w:rsidRPr="001E652C">
        <w:rPr>
          <w:rFonts w:ascii="Times New Roman" w:hAnsi="Times New Roman" w:cs="Times New Roman"/>
          <w:sz w:val="24"/>
          <w:szCs w:val="24"/>
        </w:rPr>
        <w:t>escriptor</w:t>
      </w:r>
      <w:r w:rsidR="0041580E" w:rsidRPr="001E2B5A">
        <w:rPr>
          <w:rFonts w:ascii="Times New Roman" w:hAnsi="Times New Roman"/>
          <w:sz w:val="24"/>
        </w:rPr>
        <w:t xml:space="preserve"> D3.3</w:t>
      </w:r>
      <w:r w:rsidR="0022705F" w:rsidRPr="001E2B5A">
        <w:rPr>
          <w:rFonts w:ascii="Times New Roman" w:hAnsi="Times New Roman"/>
          <w:sz w:val="24"/>
        </w:rPr>
        <w:t>.</w:t>
      </w:r>
      <w:r w:rsidR="004020D5" w:rsidRPr="001E2B5A">
        <w:rPr>
          <w:rFonts w:ascii="Times New Roman" w:hAnsi="Times New Roman"/>
          <w:sz w:val="24"/>
        </w:rPr>
        <w:t xml:space="preserve"> </w:t>
      </w:r>
      <w:r w:rsidR="00404FCE" w:rsidRPr="001E2B5A">
        <w:rPr>
          <w:rFonts w:ascii="Times New Roman" w:hAnsi="Times New Roman"/>
          <w:sz w:val="24"/>
        </w:rPr>
        <w:t xml:space="preserve">In this regard, </w:t>
      </w:r>
      <w:r w:rsidR="004020D5" w:rsidRPr="001E2B5A">
        <w:rPr>
          <w:rFonts w:ascii="Times New Roman" w:hAnsi="Times New Roman"/>
          <w:sz w:val="24"/>
        </w:rPr>
        <w:t>LBB estimates the mean length in the exploited population (</w:t>
      </w:r>
      <w:proofErr w:type="spellStart"/>
      <w:r w:rsidR="004020D5" w:rsidRPr="001E2B5A">
        <w:rPr>
          <w:rFonts w:ascii="Times New Roman" w:hAnsi="Times New Roman"/>
          <w:i/>
          <w:sz w:val="24"/>
        </w:rPr>
        <w:t>L</w:t>
      </w:r>
      <w:r w:rsidR="004020D5" w:rsidRPr="001E2B5A">
        <w:rPr>
          <w:rFonts w:ascii="Times New Roman" w:hAnsi="Times New Roman"/>
          <w:i/>
          <w:sz w:val="24"/>
          <w:vertAlign w:val="subscript"/>
        </w:rPr>
        <w:t>mean</w:t>
      </w:r>
      <w:proofErr w:type="spellEnd"/>
      <w:r w:rsidR="004020D5" w:rsidRPr="001E2B5A">
        <w:rPr>
          <w:rFonts w:ascii="Times New Roman" w:hAnsi="Times New Roman"/>
          <w:sz w:val="24"/>
        </w:rPr>
        <w:t>) as well as the length in the unfished population</w:t>
      </w:r>
      <w:r w:rsidR="004E4B7E" w:rsidRPr="001E2B5A">
        <w:rPr>
          <w:rFonts w:ascii="Times New Roman" w:hAnsi="Times New Roman"/>
          <w:sz w:val="24"/>
        </w:rPr>
        <w:t xml:space="preserve"> (</w:t>
      </w:r>
      <w:proofErr w:type="spellStart"/>
      <w:r w:rsidR="004E4B7E" w:rsidRPr="001E2B5A">
        <w:rPr>
          <w:rFonts w:ascii="Times New Roman" w:hAnsi="Times New Roman"/>
          <w:i/>
          <w:sz w:val="24"/>
        </w:rPr>
        <w:t>L</w:t>
      </w:r>
      <w:r w:rsidR="004E4B7E" w:rsidRPr="001E2B5A">
        <w:rPr>
          <w:rFonts w:ascii="Times New Roman" w:hAnsi="Times New Roman"/>
          <w:i/>
          <w:sz w:val="24"/>
          <w:vertAlign w:val="subscript"/>
        </w:rPr>
        <w:t>opt</w:t>
      </w:r>
      <w:proofErr w:type="spellEnd"/>
      <w:r w:rsidR="004E4B7E" w:rsidRPr="001E2B5A">
        <w:rPr>
          <w:rFonts w:ascii="Times New Roman" w:hAnsi="Times New Roman"/>
          <w:sz w:val="24"/>
        </w:rPr>
        <w:t>)</w:t>
      </w:r>
      <w:r w:rsidR="004020D5" w:rsidRPr="001E2B5A">
        <w:rPr>
          <w:rFonts w:ascii="Times New Roman" w:hAnsi="Times New Roman"/>
          <w:sz w:val="24"/>
        </w:rPr>
        <w:t xml:space="preserve"> where cohort biomass </w:t>
      </w:r>
      <w:r w:rsidR="004E4B7E" w:rsidRPr="001E2B5A">
        <w:rPr>
          <w:rFonts w:ascii="Times New Roman" w:hAnsi="Times New Roman"/>
          <w:sz w:val="24"/>
        </w:rPr>
        <w:t xml:space="preserve">is maximum </w:t>
      </w:r>
      <w:r w:rsidR="004020D5" w:rsidRPr="001E2B5A">
        <w:rPr>
          <w:rFonts w:ascii="Times New Roman" w:hAnsi="Times New Roman"/>
          <w:sz w:val="24"/>
        </w:rPr>
        <w:t>and</w:t>
      </w:r>
      <w:r w:rsidR="004E4B7E" w:rsidRPr="001E2B5A">
        <w:rPr>
          <w:rFonts w:ascii="Times New Roman" w:hAnsi="Times New Roman"/>
          <w:sz w:val="24"/>
        </w:rPr>
        <w:t xml:space="preserve">, if fecundity is proportional to body weight, </w:t>
      </w:r>
      <w:r w:rsidR="004020D5" w:rsidRPr="001E2B5A">
        <w:rPr>
          <w:rFonts w:ascii="Times New Roman" w:hAnsi="Times New Roman"/>
          <w:sz w:val="24"/>
        </w:rPr>
        <w:t xml:space="preserve">related reproductive potential </w:t>
      </w:r>
      <w:r w:rsidR="004E4B7E" w:rsidRPr="001E2B5A">
        <w:rPr>
          <w:rFonts w:ascii="Times New Roman" w:hAnsi="Times New Roman"/>
          <w:sz w:val="24"/>
        </w:rPr>
        <w:t>is also</w:t>
      </w:r>
      <w:r w:rsidR="004020D5" w:rsidRPr="001E2B5A">
        <w:rPr>
          <w:rFonts w:ascii="Times New Roman" w:hAnsi="Times New Roman"/>
          <w:sz w:val="24"/>
        </w:rPr>
        <w:t xml:space="preserve"> maximum</w:t>
      </w:r>
      <w:r w:rsidR="00A33488" w:rsidRPr="001E2B5A">
        <w:rPr>
          <w:rFonts w:ascii="Times New Roman" w:hAnsi="Times New Roman"/>
          <w:sz w:val="24"/>
        </w:rPr>
        <w:t>.</w:t>
      </w:r>
      <w:r w:rsidR="004020D5" w:rsidRPr="001E2B5A">
        <w:rPr>
          <w:rFonts w:ascii="Times New Roman" w:hAnsi="Times New Roman"/>
          <w:sz w:val="24"/>
        </w:rPr>
        <w:t xml:space="preserve"> </w:t>
      </w:r>
      <w:r w:rsidR="00A33488" w:rsidRPr="001E2B5A">
        <w:rPr>
          <w:rFonts w:ascii="Times New Roman" w:hAnsi="Times New Roman"/>
          <w:sz w:val="24"/>
        </w:rPr>
        <w:t>T</w:t>
      </w:r>
      <w:r w:rsidR="004020D5" w:rsidRPr="001E2B5A">
        <w:rPr>
          <w:rFonts w:ascii="Times New Roman" w:hAnsi="Times New Roman"/>
          <w:sz w:val="24"/>
        </w:rPr>
        <w:t xml:space="preserve">he </w:t>
      </w:r>
      <w:r w:rsidR="00A33488" w:rsidRPr="001E2B5A">
        <w:rPr>
          <w:rFonts w:ascii="Times New Roman" w:hAnsi="Times New Roman"/>
          <w:sz w:val="24"/>
        </w:rPr>
        <w:t xml:space="preserve">age at </w:t>
      </w:r>
      <w:proofErr w:type="spellStart"/>
      <w:r w:rsidR="00A33488" w:rsidRPr="001E2B5A">
        <w:rPr>
          <w:rFonts w:ascii="Times New Roman" w:hAnsi="Times New Roman"/>
          <w:i/>
          <w:sz w:val="24"/>
        </w:rPr>
        <w:t>L</w:t>
      </w:r>
      <w:r w:rsidR="00A33488" w:rsidRPr="001E2B5A">
        <w:rPr>
          <w:rFonts w:ascii="Times New Roman" w:hAnsi="Times New Roman"/>
          <w:i/>
          <w:sz w:val="24"/>
          <w:vertAlign w:val="subscript"/>
        </w:rPr>
        <w:t>opt</w:t>
      </w:r>
      <w:proofErr w:type="spellEnd"/>
      <w:r w:rsidR="00BF5D33" w:rsidRPr="001E2B5A">
        <w:rPr>
          <w:rFonts w:ascii="Times New Roman" w:hAnsi="Times New Roman"/>
          <w:sz w:val="24"/>
        </w:rPr>
        <w:t xml:space="preserve"> </w:t>
      </w:r>
      <w:r w:rsidR="00A33488" w:rsidRPr="001E2B5A">
        <w:rPr>
          <w:rFonts w:ascii="Times New Roman" w:hAnsi="Times New Roman"/>
          <w:sz w:val="24"/>
        </w:rPr>
        <w:t xml:space="preserve">is </w:t>
      </w:r>
      <w:r w:rsidR="00BF5D33" w:rsidRPr="001E2B5A">
        <w:rPr>
          <w:rFonts w:ascii="Times New Roman" w:hAnsi="Times New Roman"/>
          <w:sz w:val="24"/>
        </w:rPr>
        <w:t>the</w:t>
      </w:r>
      <w:r w:rsidR="00A33488" w:rsidRPr="001E2B5A">
        <w:rPr>
          <w:rFonts w:ascii="Times New Roman" w:hAnsi="Times New Roman"/>
          <w:sz w:val="24"/>
        </w:rPr>
        <w:t>n</w:t>
      </w:r>
      <w:r w:rsidR="00BF5D33" w:rsidRPr="001E2B5A">
        <w:rPr>
          <w:rFonts w:ascii="Times New Roman" w:hAnsi="Times New Roman"/>
          <w:sz w:val="24"/>
        </w:rPr>
        <w:t xml:space="preserve"> </w:t>
      </w:r>
      <w:r w:rsidR="004E4B7E" w:rsidRPr="001E2B5A">
        <w:rPr>
          <w:rFonts w:ascii="Times New Roman" w:hAnsi="Times New Roman"/>
          <w:sz w:val="24"/>
        </w:rPr>
        <w:t xml:space="preserve">the </w:t>
      </w:r>
      <w:r w:rsidR="00BF5D33" w:rsidRPr="001E2B5A">
        <w:rPr>
          <w:rFonts w:ascii="Times New Roman" w:hAnsi="Times New Roman"/>
          <w:sz w:val="24"/>
        </w:rPr>
        <w:t>mean age of parents and thus</w:t>
      </w:r>
      <w:r w:rsidR="0041580E" w:rsidRPr="001E2B5A">
        <w:rPr>
          <w:rFonts w:ascii="Times New Roman" w:hAnsi="Times New Roman"/>
          <w:sz w:val="24"/>
        </w:rPr>
        <w:t>, by definition,</w:t>
      </w:r>
      <w:r w:rsidR="00BF5D33" w:rsidRPr="001E2B5A">
        <w:rPr>
          <w:rFonts w:ascii="Times New Roman" w:hAnsi="Times New Roman"/>
          <w:sz w:val="24"/>
        </w:rPr>
        <w:t xml:space="preserve"> equivalent</w:t>
      </w:r>
      <w:r w:rsidR="004020D5" w:rsidRPr="001E2B5A">
        <w:rPr>
          <w:rFonts w:ascii="Times New Roman" w:hAnsi="Times New Roman"/>
          <w:sz w:val="24"/>
        </w:rPr>
        <w:t xml:space="preserve"> to generation time</w:t>
      </w:r>
      <w:r w:rsidR="0024364D" w:rsidRPr="001E2B5A">
        <w:rPr>
          <w:rFonts w:ascii="Times New Roman" w:hAnsi="Times New Roman"/>
          <w:sz w:val="24"/>
        </w:rPr>
        <w:t xml:space="preserve"> </w:t>
      </w:r>
      <w:r w:rsidR="003021A6" w:rsidRPr="001E2B5A">
        <w:rPr>
          <w:rFonts w:ascii="Times New Roman" w:hAnsi="Times New Roman"/>
          <w:sz w:val="24"/>
        </w:rPr>
        <w:t>(</w:t>
      </w:r>
      <w:proofErr w:type="spellStart"/>
      <w:r w:rsidR="0041580E" w:rsidRPr="001E2B5A">
        <w:rPr>
          <w:rFonts w:ascii="Times New Roman" w:hAnsi="Times New Roman"/>
          <w:sz w:val="24"/>
        </w:rPr>
        <w:t>Pianka</w:t>
      </w:r>
      <w:proofErr w:type="spellEnd"/>
      <w:r w:rsidR="00F46C89" w:rsidRPr="001E2B5A">
        <w:rPr>
          <w:rFonts w:ascii="Times New Roman" w:hAnsi="Times New Roman"/>
          <w:sz w:val="24"/>
        </w:rPr>
        <w:t>,</w:t>
      </w:r>
      <w:r w:rsidR="0024364D" w:rsidRPr="001E2B5A">
        <w:rPr>
          <w:rFonts w:ascii="Times New Roman" w:hAnsi="Times New Roman"/>
          <w:sz w:val="24"/>
        </w:rPr>
        <w:t xml:space="preserve"> </w:t>
      </w:r>
      <w:r w:rsidR="003021A6" w:rsidRPr="001E2B5A">
        <w:rPr>
          <w:rFonts w:ascii="Times New Roman" w:hAnsi="Times New Roman"/>
          <w:sz w:val="24"/>
        </w:rPr>
        <w:t>2000</w:t>
      </w:r>
      <w:r w:rsidR="0041580E" w:rsidRPr="001E2B5A">
        <w:rPr>
          <w:rFonts w:ascii="Times New Roman" w:hAnsi="Times New Roman"/>
          <w:sz w:val="24"/>
        </w:rPr>
        <w:t>)</w:t>
      </w:r>
      <w:r w:rsidR="004020D5" w:rsidRPr="001E2B5A">
        <w:rPr>
          <w:rFonts w:ascii="Times New Roman" w:hAnsi="Times New Roman"/>
          <w:sz w:val="24"/>
        </w:rPr>
        <w:t xml:space="preserve">. </w:t>
      </w:r>
      <w:r w:rsidR="00A33488" w:rsidRPr="001E2B5A">
        <w:rPr>
          <w:rFonts w:ascii="Times New Roman" w:hAnsi="Times New Roman"/>
          <w:sz w:val="24"/>
        </w:rPr>
        <w:t>A</w:t>
      </w:r>
      <w:ins w:id="6" w:author="Froese, Rainer" w:date="2018-05-29T18:42:00Z">
        <w:r w:rsidR="002A0B4F">
          <w:rPr>
            <w:rFonts w:ascii="Times New Roman" w:hAnsi="Times New Roman"/>
            <w:sz w:val="24"/>
          </w:rPr>
          <w:t>n exploited</w:t>
        </w:r>
      </w:ins>
      <w:r w:rsidR="004020D5" w:rsidRPr="001E2B5A">
        <w:rPr>
          <w:rFonts w:ascii="Times New Roman" w:hAnsi="Times New Roman"/>
          <w:sz w:val="24"/>
        </w:rPr>
        <w:t xml:space="preserve"> population with </w:t>
      </w:r>
      <w:r w:rsidR="00984763" w:rsidRPr="001E2B5A">
        <w:rPr>
          <w:rFonts w:ascii="Times New Roman" w:hAnsi="Times New Roman"/>
          <w:sz w:val="24"/>
        </w:rPr>
        <w:t>a mean length</w:t>
      </w:r>
      <w:r w:rsidR="00A33488" w:rsidRPr="001E2B5A">
        <w:rPr>
          <w:rFonts w:ascii="Times New Roman" w:hAnsi="Times New Roman"/>
          <w:sz w:val="24"/>
        </w:rPr>
        <w:t xml:space="preserve"> that is </w:t>
      </w:r>
      <w:r w:rsidR="00984763" w:rsidRPr="001E2B5A">
        <w:rPr>
          <w:rFonts w:ascii="Times New Roman" w:hAnsi="Times New Roman"/>
          <w:sz w:val="24"/>
        </w:rPr>
        <w:t>close to</w:t>
      </w:r>
      <w:r w:rsidR="004020D5" w:rsidRPr="001E2B5A">
        <w:rPr>
          <w:rFonts w:ascii="Times New Roman" w:hAnsi="Times New Roman"/>
          <w:sz w:val="24"/>
        </w:rPr>
        <w:t xml:space="preserve"> </w:t>
      </w:r>
      <w:proofErr w:type="spellStart"/>
      <w:r w:rsidR="00BF5D33" w:rsidRPr="001E2B5A">
        <w:rPr>
          <w:rFonts w:ascii="Times New Roman" w:hAnsi="Times New Roman"/>
          <w:i/>
          <w:sz w:val="24"/>
        </w:rPr>
        <w:t>L</w:t>
      </w:r>
      <w:r w:rsidR="00BF5D33" w:rsidRPr="001E2B5A">
        <w:rPr>
          <w:rFonts w:ascii="Times New Roman" w:hAnsi="Times New Roman"/>
          <w:i/>
          <w:sz w:val="24"/>
          <w:vertAlign w:val="subscript"/>
        </w:rPr>
        <w:t>opt</w:t>
      </w:r>
      <w:proofErr w:type="spellEnd"/>
      <w:r w:rsidR="004020D5" w:rsidRPr="001E2B5A">
        <w:rPr>
          <w:rFonts w:ascii="Times New Roman" w:hAnsi="Times New Roman"/>
          <w:sz w:val="24"/>
        </w:rPr>
        <w:t xml:space="preserve"> has a size </w:t>
      </w:r>
      <w:r w:rsidR="00BF5D33" w:rsidRPr="001E2B5A">
        <w:rPr>
          <w:rFonts w:ascii="Times New Roman" w:hAnsi="Times New Roman"/>
          <w:sz w:val="24"/>
        </w:rPr>
        <w:t xml:space="preserve">and age </w:t>
      </w:r>
      <w:r w:rsidR="004020D5" w:rsidRPr="001E2B5A">
        <w:rPr>
          <w:rFonts w:ascii="Times New Roman" w:hAnsi="Times New Roman"/>
          <w:sz w:val="24"/>
        </w:rPr>
        <w:t xml:space="preserve">distribution </w:t>
      </w:r>
      <w:r w:rsidR="00984763" w:rsidRPr="001E2B5A">
        <w:rPr>
          <w:rFonts w:ascii="Times New Roman" w:hAnsi="Times New Roman"/>
          <w:sz w:val="24"/>
        </w:rPr>
        <w:t xml:space="preserve">similar to </w:t>
      </w:r>
      <w:r w:rsidRPr="001E2B5A">
        <w:rPr>
          <w:rFonts w:ascii="Times New Roman" w:hAnsi="Times New Roman"/>
          <w:sz w:val="24"/>
        </w:rPr>
        <w:t xml:space="preserve">an unexploited </w:t>
      </w:r>
      <w:r w:rsidR="00DD033D" w:rsidRPr="001E2B5A">
        <w:rPr>
          <w:rFonts w:ascii="Times New Roman" w:hAnsi="Times New Roman"/>
          <w:sz w:val="24"/>
        </w:rPr>
        <w:t xml:space="preserve">healthy </w:t>
      </w:r>
      <w:r w:rsidRPr="001E2B5A">
        <w:rPr>
          <w:rFonts w:ascii="Times New Roman" w:hAnsi="Times New Roman"/>
          <w:sz w:val="24"/>
        </w:rPr>
        <w:t>population</w:t>
      </w:r>
      <w:r w:rsidR="004020D5" w:rsidRPr="001E2B5A">
        <w:rPr>
          <w:rFonts w:ascii="Times New Roman" w:hAnsi="Times New Roman"/>
          <w:sz w:val="24"/>
        </w:rPr>
        <w:t xml:space="preserve">. </w:t>
      </w:r>
      <w:r w:rsidR="004E4B7E" w:rsidRPr="001E2B5A">
        <w:rPr>
          <w:rFonts w:ascii="Times New Roman" w:hAnsi="Times New Roman"/>
          <w:sz w:val="24"/>
        </w:rPr>
        <w:t xml:space="preserve">In other words, the ratio </w:t>
      </w:r>
      <w:proofErr w:type="spellStart"/>
      <w:r w:rsidR="004E4B7E" w:rsidRPr="001E2B5A">
        <w:rPr>
          <w:rFonts w:ascii="Times New Roman" w:hAnsi="Times New Roman"/>
          <w:i/>
          <w:sz w:val="24"/>
        </w:rPr>
        <w:t>L</w:t>
      </w:r>
      <w:r w:rsidR="004E4B7E" w:rsidRPr="001E2B5A">
        <w:rPr>
          <w:rFonts w:ascii="Times New Roman" w:hAnsi="Times New Roman"/>
          <w:i/>
          <w:sz w:val="24"/>
          <w:vertAlign w:val="subscript"/>
        </w:rPr>
        <w:t>mean</w:t>
      </w:r>
      <w:proofErr w:type="spellEnd"/>
      <w:r w:rsidR="004E4B7E" w:rsidRPr="001E2B5A">
        <w:rPr>
          <w:rFonts w:ascii="Times New Roman" w:hAnsi="Times New Roman"/>
          <w:i/>
          <w:sz w:val="24"/>
        </w:rPr>
        <w:t>/</w:t>
      </w:r>
      <w:proofErr w:type="spellStart"/>
      <w:r w:rsidR="004E4B7E" w:rsidRPr="001E2B5A">
        <w:rPr>
          <w:rFonts w:ascii="Times New Roman" w:hAnsi="Times New Roman"/>
          <w:i/>
          <w:sz w:val="24"/>
        </w:rPr>
        <w:t>L</w:t>
      </w:r>
      <w:r w:rsidR="004E4B7E" w:rsidRPr="001E2B5A">
        <w:rPr>
          <w:rFonts w:ascii="Times New Roman" w:hAnsi="Times New Roman"/>
          <w:i/>
          <w:sz w:val="24"/>
          <w:vertAlign w:val="subscript"/>
        </w:rPr>
        <w:t>opt</w:t>
      </w:r>
      <w:proofErr w:type="spellEnd"/>
      <w:r w:rsidR="004E4B7E" w:rsidRPr="001E2B5A">
        <w:rPr>
          <w:rFonts w:ascii="Times New Roman" w:hAnsi="Times New Roman"/>
          <w:sz w:val="24"/>
        </w:rPr>
        <w:t xml:space="preserve"> </w:t>
      </w:r>
      <w:r w:rsidR="007D090E" w:rsidRPr="001E2B5A">
        <w:rPr>
          <w:rFonts w:ascii="Times New Roman" w:hAnsi="Times New Roman"/>
          <w:sz w:val="24"/>
        </w:rPr>
        <w:t>is a</w:t>
      </w:r>
      <w:r w:rsidR="004E4B7E" w:rsidRPr="001E2B5A">
        <w:rPr>
          <w:rFonts w:ascii="Times New Roman" w:hAnsi="Times New Roman"/>
          <w:sz w:val="24"/>
        </w:rPr>
        <w:t xml:space="preserve"> theoretically sound and easy</w:t>
      </w:r>
      <w:r w:rsidR="00F347E5">
        <w:rPr>
          <w:rFonts w:ascii="Times New Roman" w:hAnsi="Times New Roman" w:cs="Times New Roman"/>
          <w:sz w:val="24"/>
          <w:szCs w:val="24"/>
        </w:rPr>
        <w:t>-</w:t>
      </w:r>
      <w:r w:rsidR="004E4B7E" w:rsidRPr="001E2B5A">
        <w:rPr>
          <w:rFonts w:ascii="Times New Roman" w:hAnsi="Times New Roman"/>
          <w:sz w:val="24"/>
        </w:rPr>
        <w:t>to</w:t>
      </w:r>
      <w:r w:rsidR="00F347E5">
        <w:rPr>
          <w:rFonts w:ascii="Times New Roman" w:hAnsi="Times New Roman" w:cs="Times New Roman"/>
          <w:sz w:val="24"/>
          <w:szCs w:val="24"/>
        </w:rPr>
        <w:t>-</w:t>
      </w:r>
      <w:r w:rsidR="004E4B7E" w:rsidRPr="001E2B5A">
        <w:rPr>
          <w:rFonts w:ascii="Times New Roman" w:hAnsi="Times New Roman"/>
          <w:sz w:val="24"/>
        </w:rPr>
        <w:t>estimate indicator for a</w:t>
      </w:r>
      <w:r w:rsidR="007D090E" w:rsidRPr="001E2B5A">
        <w:rPr>
          <w:rFonts w:ascii="Times New Roman" w:hAnsi="Times New Roman"/>
          <w:sz w:val="24"/>
        </w:rPr>
        <w:t xml:space="preserve"> healthy size and age composition of exploited stocks.</w:t>
      </w:r>
    </w:p>
    <w:p w14:paraId="4BF0E8AE" w14:textId="77777777" w:rsidR="0022705F" w:rsidRPr="001E2B5A" w:rsidRDefault="00DD033D" w:rsidP="001E2B5A">
      <w:pPr>
        <w:widowControl w:val="0"/>
        <w:spacing w:after="0" w:line="240" w:lineRule="auto"/>
        <w:ind w:firstLine="720"/>
        <w:rPr>
          <w:rFonts w:ascii="Times New Roman" w:hAnsi="Times New Roman"/>
          <w:sz w:val="24"/>
        </w:rPr>
      </w:pPr>
      <w:r w:rsidRPr="001E2B5A">
        <w:rPr>
          <w:rFonts w:ascii="Times New Roman" w:hAnsi="Times New Roman"/>
          <w:sz w:val="24"/>
        </w:rPr>
        <w:t>A</w:t>
      </w:r>
      <w:r w:rsidR="00BF5D33" w:rsidRPr="001E2B5A">
        <w:rPr>
          <w:rFonts w:ascii="Times New Roman" w:hAnsi="Times New Roman"/>
          <w:sz w:val="24"/>
        </w:rPr>
        <w:t xml:space="preserve"> size and age composition</w:t>
      </w:r>
      <w:r w:rsidRPr="001E2B5A">
        <w:rPr>
          <w:rFonts w:ascii="Times New Roman" w:hAnsi="Times New Roman"/>
          <w:sz w:val="24"/>
        </w:rPr>
        <w:t xml:space="preserve"> close to </w:t>
      </w:r>
      <w:proofErr w:type="spellStart"/>
      <w:r w:rsidRPr="001E2B5A">
        <w:rPr>
          <w:rFonts w:ascii="Times New Roman" w:hAnsi="Times New Roman"/>
          <w:i/>
          <w:sz w:val="24"/>
        </w:rPr>
        <w:t>L</w:t>
      </w:r>
      <w:r w:rsidRPr="001E2B5A">
        <w:rPr>
          <w:rFonts w:ascii="Times New Roman" w:hAnsi="Times New Roman"/>
          <w:i/>
          <w:sz w:val="24"/>
          <w:vertAlign w:val="subscript"/>
        </w:rPr>
        <w:t>opt</w:t>
      </w:r>
      <w:proofErr w:type="spellEnd"/>
      <w:r w:rsidR="00BF5D33" w:rsidRPr="001E2B5A">
        <w:rPr>
          <w:rFonts w:ascii="Times New Roman" w:hAnsi="Times New Roman"/>
          <w:sz w:val="24"/>
        </w:rPr>
        <w:t xml:space="preserve"> can </w:t>
      </w:r>
      <w:r w:rsidR="004020D5" w:rsidRPr="001E2B5A">
        <w:rPr>
          <w:rFonts w:ascii="Times New Roman" w:hAnsi="Times New Roman"/>
          <w:sz w:val="24"/>
        </w:rPr>
        <w:t xml:space="preserve">be achieved by </w:t>
      </w:r>
      <w:r w:rsidR="00BF5D33" w:rsidRPr="001E2B5A">
        <w:rPr>
          <w:rFonts w:ascii="Times New Roman" w:hAnsi="Times New Roman"/>
          <w:sz w:val="24"/>
        </w:rPr>
        <w:t xml:space="preserve">starting fishing at </w:t>
      </w:r>
      <w:r w:rsidR="00984763" w:rsidRPr="001E2B5A">
        <w:rPr>
          <w:rFonts w:ascii="Times New Roman" w:hAnsi="Times New Roman"/>
          <w:sz w:val="24"/>
        </w:rPr>
        <w:t>the length</w:t>
      </w:r>
      <w:r w:rsidR="004020D5" w:rsidRPr="001E2B5A">
        <w:rPr>
          <w:rFonts w:ascii="Times New Roman" w:hAnsi="Times New Roman"/>
          <w:sz w:val="24"/>
        </w:rPr>
        <w:t xml:space="preserve"> </w:t>
      </w:r>
      <w:proofErr w:type="spellStart"/>
      <w:r w:rsidR="004020D5" w:rsidRPr="001E2B5A">
        <w:rPr>
          <w:rFonts w:ascii="Times New Roman" w:hAnsi="Times New Roman"/>
          <w:i/>
          <w:sz w:val="24"/>
        </w:rPr>
        <w:t>L</w:t>
      </w:r>
      <w:r w:rsidR="007C1E59" w:rsidRPr="001E2B5A">
        <w:rPr>
          <w:rFonts w:ascii="Times New Roman" w:hAnsi="Times New Roman"/>
          <w:i/>
          <w:sz w:val="24"/>
          <w:vertAlign w:val="subscript"/>
        </w:rPr>
        <w:t>c_</w:t>
      </w:r>
      <w:r w:rsidR="004020D5" w:rsidRPr="001E2B5A">
        <w:rPr>
          <w:rFonts w:ascii="Times New Roman" w:hAnsi="Times New Roman"/>
          <w:i/>
          <w:sz w:val="24"/>
          <w:vertAlign w:val="subscript"/>
        </w:rPr>
        <w:t>opt</w:t>
      </w:r>
      <w:proofErr w:type="spellEnd"/>
      <w:r w:rsidR="007D090E" w:rsidRPr="001E2B5A">
        <w:rPr>
          <w:rFonts w:ascii="Times New Roman" w:hAnsi="Times New Roman"/>
          <w:sz w:val="24"/>
        </w:rPr>
        <w:t>,</w:t>
      </w:r>
      <w:r w:rsidR="007C1E59" w:rsidRPr="001E2B5A">
        <w:rPr>
          <w:rFonts w:ascii="Times New Roman" w:hAnsi="Times New Roman"/>
          <w:sz w:val="24"/>
        </w:rPr>
        <w:t xml:space="preserve"> </w:t>
      </w:r>
      <w:r w:rsidR="007D090E" w:rsidRPr="001E2B5A">
        <w:rPr>
          <w:rFonts w:ascii="Times New Roman" w:hAnsi="Times New Roman"/>
          <w:sz w:val="24"/>
        </w:rPr>
        <w:t>which</w:t>
      </w:r>
      <w:r w:rsidR="007C1E59" w:rsidRPr="001E2B5A">
        <w:rPr>
          <w:rFonts w:ascii="Times New Roman" w:hAnsi="Times New Roman"/>
          <w:sz w:val="24"/>
        </w:rPr>
        <w:t xml:space="preserve"> has the additional advantage of maximizing catch (</w:t>
      </w:r>
      <w:proofErr w:type="spellStart"/>
      <w:r w:rsidR="007C1E59" w:rsidRPr="001E2B5A">
        <w:rPr>
          <w:rFonts w:ascii="Times New Roman" w:hAnsi="Times New Roman"/>
          <w:sz w:val="24"/>
        </w:rPr>
        <w:t>Beverton</w:t>
      </w:r>
      <w:proofErr w:type="spellEnd"/>
      <w:r w:rsidR="007C1E59" w:rsidRPr="001E2B5A">
        <w:rPr>
          <w:rFonts w:ascii="Times New Roman" w:hAnsi="Times New Roman"/>
          <w:sz w:val="24"/>
        </w:rPr>
        <w:t xml:space="preserve"> and Holt</w:t>
      </w:r>
      <w:r w:rsidR="00F46C89" w:rsidRPr="001E2B5A">
        <w:rPr>
          <w:rFonts w:ascii="Times New Roman" w:hAnsi="Times New Roman"/>
          <w:sz w:val="24"/>
        </w:rPr>
        <w:t>,</w:t>
      </w:r>
      <w:r w:rsidR="007C1E59" w:rsidRPr="001E2B5A">
        <w:rPr>
          <w:rFonts w:ascii="Times New Roman" w:hAnsi="Times New Roman"/>
          <w:sz w:val="24"/>
        </w:rPr>
        <w:t xml:space="preserve"> 1957) and biomass (Froese </w:t>
      </w:r>
      <w:r w:rsidR="007C1E59" w:rsidRPr="001E2B5A">
        <w:rPr>
          <w:rFonts w:ascii="Times New Roman" w:hAnsi="Times New Roman"/>
          <w:i/>
          <w:sz w:val="24"/>
        </w:rPr>
        <w:t>et al.</w:t>
      </w:r>
      <w:r w:rsidR="00F46C89" w:rsidRPr="001E2B5A">
        <w:rPr>
          <w:rFonts w:ascii="Times New Roman" w:hAnsi="Times New Roman"/>
          <w:sz w:val="24"/>
        </w:rPr>
        <w:t>,</w:t>
      </w:r>
      <w:r w:rsidR="007C1E59" w:rsidRPr="001E2B5A">
        <w:rPr>
          <w:rFonts w:ascii="Times New Roman" w:hAnsi="Times New Roman"/>
          <w:sz w:val="24"/>
        </w:rPr>
        <w:t xml:space="preserve"> 2016b) for the applied fishing pressure (</w:t>
      </w:r>
      <w:r w:rsidR="007C1E59" w:rsidRPr="001E2B5A">
        <w:rPr>
          <w:rFonts w:ascii="Times New Roman" w:hAnsi="Times New Roman"/>
          <w:i/>
          <w:sz w:val="24"/>
        </w:rPr>
        <w:t>F</w:t>
      </w:r>
      <w:r w:rsidR="007C1E59" w:rsidRPr="001E2B5A">
        <w:rPr>
          <w:rFonts w:ascii="Times New Roman" w:hAnsi="Times New Roman"/>
          <w:sz w:val="24"/>
        </w:rPr>
        <w:t>/</w:t>
      </w:r>
      <w:r w:rsidR="007C1E59" w:rsidRPr="001E2B5A">
        <w:rPr>
          <w:rFonts w:ascii="Times New Roman" w:hAnsi="Times New Roman"/>
          <w:i/>
          <w:sz w:val="24"/>
        </w:rPr>
        <w:t>M</w:t>
      </w:r>
      <w:r w:rsidR="007C1E59" w:rsidRPr="001E2B5A">
        <w:rPr>
          <w:rFonts w:ascii="Times New Roman" w:hAnsi="Times New Roman"/>
          <w:sz w:val="24"/>
        </w:rPr>
        <w:t>).</w:t>
      </w:r>
    </w:p>
    <w:p w14:paraId="741B3D37" w14:textId="77777777" w:rsidR="007C1E59" w:rsidRPr="001E2B5A" w:rsidRDefault="007C1E59" w:rsidP="001E2B5A">
      <w:pPr>
        <w:widowControl w:val="0"/>
        <w:spacing w:after="0" w:line="240" w:lineRule="auto"/>
        <w:ind w:firstLine="720"/>
        <w:rPr>
          <w:rFonts w:ascii="Times New Roman" w:hAnsi="Times New Roman"/>
          <w:sz w:val="24"/>
        </w:rPr>
      </w:pPr>
      <w:r w:rsidRPr="001E2B5A">
        <w:rPr>
          <w:rFonts w:ascii="Times New Roman" w:hAnsi="Times New Roman"/>
          <w:sz w:val="24"/>
        </w:rPr>
        <w:t xml:space="preserve">Of </w:t>
      </w:r>
      <w:r w:rsidR="00671B65" w:rsidRPr="001E2B5A">
        <w:rPr>
          <w:rFonts w:ascii="Times New Roman" w:hAnsi="Times New Roman"/>
          <w:sz w:val="24"/>
        </w:rPr>
        <w:t>33</w:t>
      </w:r>
      <w:r w:rsidRPr="001E2B5A">
        <w:rPr>
          <w:rFonts w:ascii="Times New Roman" w:hAnsi="Times New Roman"/>
          <w:sz w:val="24"/>
        </w:rPr>
        <w:t xml:space="preserve"> analyzed real stocks, </w:t>
      </w:r>
      <w:r w:rsidR="00FE5195" w:rsidRPr="001E2B5A">
        <w:rPr>
          <w:rFonts w:ascii="Times New Roman" w:hAnsi="Times New Roman"/>
          <w:sz w:val="24"/>
        </w:rPr>
        <w:t>13</w:t>
      </w:r>
      <w:r w:rsidRPr="001E2B5A">
        <w:rPr>
          <w:rFonts w:ascii="Times New Roman" w:hAnsi="Times New Roman"/>
          <w:sz w:val="24"/>
        </w:rPr>
        <w:t xml:space="preserve"> </w:t>
      </w:r>
      <w:r w:rsidR="00FE5195" w:rsidRPr="001E2B5A">
        <w:rPr>
          <w:rFonts w:ascii="Times New Roman" w:hAnsi="Times New Roman"/>
          <w:sz w:val="24"/>
        </w:rPr>
        <w:t>(39</w:t>
      </w:r>
      <w:r w:rsidR="00AD0C5E" w:rsidRPr="001E2B5A">
        <w:rPr>
          <w:rFonts w:ascii="Times New Roman" w:hAnsi="Times New Roman"/>
          <w:sz w:val="24"/>
        </w:rPr>
        <w:t xml:space="preserve">%) </w:t>
      </w:r>
      <w:r w:rsidRPr="001E2B5A">
        <w:rPr>
          <w:rFonts w:ascii="Times New Roman" w:hAnsi="Times New Roman"/>
          <w:sz w:val="24"/>
        </w:rPr>
        <w:t>had</w:t>
      </w:r>
      <w:r w:rsidR="00AD0C5E" w:rsidRPr="001E2B5A">
        <w:rPr>
          <w:rFonts w:ascii="Times New Roman" w:hAnsi="Times New Roman"/>
          <w:sz w:val="24"/>
        </w:rPr>
        <w:t xml:space="preserve"> mean lengths close to </w:t>
      </w:r>
      <w:proofErr w:type="spellStart"/>
      <w:r w:rsidR="00AD0C5E" w:rsidRPr="001E2B5A">
        <w:rPr>
          <w:rFonts w:ascii="Times New Roman" w:hAnsi="Times New Roman"/>
          <w:i/>
          <w:sz w:val="24"/>
        </w:rPr>
        <w:t>L</w:t>
      </w:r>
      <w:r w:rsidR="00AD0C5E" w:rsidRPr="001E2B5A">
        <w:rPr>
          <w:rFonts w:ascii="Times New Roman" w:hAnsi="Times New Roman"/>
          <w:i/>
          <w:sz w:val="24"/>
          <w:vertAlign w:val="subscript"/>
        </w:rPr>
        <w:t>opt</w:t>
      </w:r>
      <w:proofErr w:type="spellEnd"/>
      <w:r w:rsidR="00A33488" w:rsidRPr="001E2B5A">
        <w:rPr>
          <w:rFonts w:ascii="Times New Roman" w:hAnsi="Times New Roman"/>
          <w:sz w:val="24"/>
        </w:rPr>
        <w:t xml:space="preserve"> with </w:t>
      </w:r>
      <w:proofErr w:type="spellStart"/>
      <w:r w:rsidRPr="001E2B5A">
        <w:rPr>
          <w:rFonts w:ascii="Times New Roman" w:hAnsi="Times New Roman"/>
          <w:i/>
          <w:sz w:val="24"/>
        </w:rPr>
        <w:lastRenderedPageBreak/>
        <w:t>L</w:t>
      </w:r>
      <w:r w:rsidRPr="001E2B5A">
        <w:rPr>
          <w:rFonts w:ascii="Times New Roman" w:hAnsi="Times New Roman"/>
          <w:i/>
          <w:sz w:val="24"/>
          <w:vertAlign w:val="subscript"/>
        </w:rPr>
        <w:t>mean</w:t>
      </w:r>
      <w:proofErr w:type="spellEnd"/>
      <w:r w:rsidR="00671B65" w:rsidRPr="001E2B5A">
        <w:rPr>
          <w:rFonts w:ascii="Times New Roman" w:hAnsi="Times New Roman"/>
          <w:sz w:val="24"/>
        </w:rPr>
        <w:t>/</w:t>
      </w:r>
      <w:proofErr w:type="spellStart"/>
      <w:r w:rsidR="00FC6541" w:rsidRPr="001E2B5A">
        <w:rPr>
          <w:rFonts w:ascii="Times New Roman" w:hAnsi="Times New Roman"/>
          <w:i/>
          <w:sz w:val="24"/>
        </w:rPr>
        <w:t>L</w:t>
      </w:r>
      <w:r w:rsidR="00FC6541" w:rsidRPr="001E2B5A">
        <w:rPr>
          <w:rFonts w:ascii="Times New Roman" w:hAnsi="Times New Roman"/>
          <w:i/>
          <w:sz w:val="24"/>
          <w:vertAlign w:val="subscript"/>
        </w:rPr>
        <w:t>opt</w:t>
      </w:r>
      <w:proofErr w:type="spellEnd"/>
      <w:r w:rsidR="00FC6541" w:rsidRPr="001E2B5A">
        <w:rPr>
          <w:rFonts w:ascii="Times New Roman" w:hAnsi="Times New Roman"/>
          <w:sz w:val="24"/>
        </w:rPr>
        <w:t xml:space="preserve"> &gt;0.</w:t>
      </w:r>
      <w:r w:rsidR="00671B65" w:rsidRPr="001E2B5A">
        <w:rPr>
          <w:rFonts w:ascii="Times New Roman" w:hAnsi="Times New Roman"/>
          <w:sz w:val="24"/>
        </w:rPr>
        <w:t>9 and thus a size and age structure indicative of a healthy stock</w:t>
      </w:r>
      <w:r w:rsidR="00797D6B" w:rsidRPr="001E2B5A">
        <w:rPr>
          <w:rFonts w:ascii="Times New Roman" w:hAnsi="Times New Roman"/>
          <w:sz w:val="24"/>
        </w:rPr>
        <w:t xml:space="preserve"> (Table </w:t>
      </w:r>
      <w:r w:rsidR="00255165">
        <w:rPr>
          <w:rFonts w:ascii="Times New Roman" w:hAnsi="Times New Roman" w:cs="Times New Roman"/>
          <w:sz w:val="24"/>
          <w:szCs w:val="24"/>
        </w:rPr>
        <w:t>S4</w:t>
      </w:r>
      <w:r w:rsidR="00AD0C5E" w:rsidRPr="001E2B5A">
        <w:rPr>
          <w:rFonts w:ascii="Times New Roman" w:hAnsi="Times New Roman"/>
          <w:sz w:val="24"/>
        </w:rPr>
        <w:t>)</w:t>
      </w:r>
      <w:r w:rsidR="00671B65" w:rsidRPr="001E2B5A">
        <w:rPr>
          <w:rFonts w:ascii="Times New Roman" w:hAnsi="Times New Roman"/>
          <w:sz w:val="24"/>
        </w:rPr>
        <w:t xml:space="preserve">. </w:t>
      </w:r>
      <w:r w:rsidR="00AD0C5E" w:rsidRPr="001E2B5A">
        <w:rPr>
          <w:rFonts w:ascii="Times New Roman" w:hAnsi="Times New Roman"/>
          <w:sz w:val="24"/>
        </w:rPr>
        <w:t xml:space="preserve">Interestingly, all of these stocks also had lengths at first capture close to the optimum </w:t>
      </w:r>
      <w:r w:rsidR="0041580E" w:rsidRPr="001E2B5A">
        <w:rPr>
          <w:rFonts w:ascii="Times New Roman" w:hAnsi="Times New Roman"/>
          <w:sz w:val="24"/>
        </w:rPr>
        <w:t xml:space="preserve">selectivity </w:t>
      </w:r>
      <w:r w:rsidR="00A33488" w:rsidRPr="001E2B5A">
        <w:rPr>
          <w:rFonts w:ascii="Times New Roman" w:hAnsi="Times New Roman"/>
          <w:sz w:val="24"/>
        </w:rPr>
        <w:t xml:space="preserve">length with </w:t>
      </w:r>
      <w:proofErr w:type="spellStart"/>
      <w:r w:rsidR="00AD0C5E" w:rsidRPr="001E2B5A">
        <w:rPr>
          <w:rFonts w:ascii="Times New Roman" w:hAnsi="Times New Roman"/>
          <w:i/>
          <w:sz w:val="24"/>
        </w:rPr>
        <w:t>L</w:t>
      </w:r>
      <w:r w:rsidR="00AD0C5E" w:rsidRPr="001E2B5A">
        <w:rPr>
          <w:rFonts w:ascii="Times New Roman" w:hAnsi="Times New Roman"/>
          <w:i/>
          <w:sz w:val="24"/>
          <w:vertAlign w:val="subscript"/>
        </w:rPr>
        <w:t>c</w:t>
      </w:r>
      <w:proofErr w:type="spellEnd"/>
      <w:r w:rsidR="00AD0C5E" w:rsidRPr="001E2B5A">
        <w:rPr>
          <w:rFonts w:ascii="Times New Roman" w:hAnsi="Times New Roman"/>
          <w:sz w:val="24"/>
        </w:rPr>
        <w:t>/</w:t>
      </w:r>
      <w:proofErr w:type="spellStart"/>
      <w:r w:rsidR="00AD0C5E" w:rsidRPr="001E2B5A">
        <w:rPr>
          <w:rFonts w:ascii="Times New Roman" w:hAnsi="Times New Roman"/>
          <w:i/>
          <w:sz w:val="24"/>
        </w:rPr>
        <w:t>L</w:t>
      </w:r>
      <w:r w:rsidR="00AD0C5E" w:rsidRPr="001E2B5A">
        <w:rPr>
          <w:rFonts w:ascii="Times New Roman" w:hAnsi="Times New Roman"/>
          <w:i/>
          <w:sz w:val="24"/>
          <w:vertAlign w:val="subscript"/>
        </w:rPr>
        <w:t>c_opt</w:t>
      </w:r>
      <w:proofErr w:type="spellEnd"/>
      <w:r w:rsidR="00A33488" w:rsidRPr="001E2B5A">
        <w:rPr>
          <w:rFonts w:ascii="Times New Roman" w:hAnsi="Times New Roman"/>
          <w:sz w:val="24"/>
        </w:rPr>
        <w:t xml:space="preserve"> &gt;0.9</w:t>
      </w:r>
      <w:r w:rsidR="0018320E" w:rsidRPr="001E2B5A">
        <w:rPr>
          <w:rFonts w:ascii="Times New Roman" w:hAnsi="Times New Roman"/>
          <w:sz w:val="24"/>
        </w:rPr>
        <w:t>.</w:t>
      </w:r>
      <w:r w:rsidR="000574B4" w:rsidRPr="001E2B5A">
        <w:rPr>
          <w:rFonts w:ascii="Times New Roman" w:hAnsi="Times New Roman"/>
          <w:sz w:val="24"/>
        </w:rPr>
        <w:t xml:space="preserve"> </w:t>
      </w:r>
      <w:r w:rsidR="0018320E" w:rsidRPr="001E2B5A">
        <w:rPr>
          <w:rFonts w:ascii="Times New Roman" w:hAnsi="Times New Roman"/>
          <w:sz w:val="24"/>
        </w:rPr>
        <w:t>A</w:t>
      </w:r>
      <w:r w:rsidR="000574B4" w:rsidRPr="001E2B5A">
        <w:rPr>
          <w:rFonts w:ascii="Times New Roman" w:hAnsi="Times New Roman"/>
          <w:sz w:val="24"/>
        </w:rPr>
        <w:t xml:space="preserve"> linear regression of </w:t>
      </w:r>
      <w:proofErr w:type="spellStart"/>
      <w:r w:rsidR="000574B4" w:rsidRPr="001E2B5A">
        <w:rPr>
          <w:rFonts w:ascii="Times New Roman" w:hAnsi="Times New Roman"/>
          <w:i/>
          <w:sz w:val="24"/>
        </w:rPr>
        <w:t>L</w:t>
      </w:r>
      <w:r w:rsidR="000574B4" w:rsidRPr="001E2B5A">
        <w:rPr>
          <w:rFonts w:ascii="Times New Roman" w:hAnsi="Times New Roman"/>
          <w:i/>
          <w:sz w:val="24"/>
          <w:vertAlign w:val="subscript"/>
        </w:rPr>
        <w:t>mean</w:t>
      </w:r>
      <w:proofErr w:type="spellEnd"/>
      <w:r w:rsidR="000574B4" w:rsidRPr="001E2B5A">
        <w:rPr>
          <w:rFonts w:ascii="Times New Roman" w:hAnsi="Times New Roman"/>
          <w:sz w:val="24"/>
        </w:rPr>
        <w:t>/</w:t>
      </w:r>
      <w:proofErr w:type="spellStart"/>
      <w:r w:rsidR="000574B4" w:rsidRPr="001E2B5A">
        <w:rPr>
          <w:rFonts w:ascii="Times New Roman" w:hAnsi="Times New Roman"/>
          <w:i/>
          <w:sz w:val="24"/>
        </w:rPr>
        <w:t>L</w:t>
      </w:r>
      <w:r w:rsidR="000574B4" w:rsidRPr="001E2B5A">
        <w:rPr>
          <w:rFonts w:ascii="Times New Roman" w:hAnsi="Times New Roman"/>
          <w:i/>
          <w:sz w:val="24"/>
          <w:vertAlign w:val="subscript"/>
        </w:rPr>
        <w:t>opt</w:t>
      </w:r>
      <w:proofErr w:type="spellEnd"/>
      <w:r w:rsidR="000574B4" w:rsidRPr="001E2B5A">
        <w:rPr>
          <w:rFonts w:ascii="Times New Roman" w:hAnsi="Times New Roman"/>
          <w:sz w:val="24"/>
        </w:rPr>
        <w:t xml:space="preserve"> </w:t>
      </w:r>
      <w:r w:rsidR="0018320E" w:rsidRPr="001E2B5A">
        <w:rPr>
          <w:rFonts w:ascii="Times New Roman" w:hAnsi="Times New Roman"/>
          <w:sz w:val="24"/>
        </w:rPr>
        <w:t xml:space="preserve">as a function of </w:t>
      </w:r>
      <w:proofErr w:type="spellStart"/>
      <w:r w:rsidR="0018320E" w:rsidRPr="001E2B5A">
        <w:rPr>
          <w:rFonts w:ascii="Times New Roman" w:hAnsi="Times New Roman"/>
          <w:i/>
          <w:sz w:val="24"/>
        </w:rPr>
        <w:t>L</w:t>
      </w:r>
      <w:r w:rsidR="0018320E" w:rsidRPr="001E2B5A">
        <w:rPr>
          <w:rFonts w:ascii="Times New Roman" w:hAnsi="Times New Roman"/>
          <w:i/>
          <w:sz w:val="24"/>
          <w:vertAlign w:val="subscript"/>
        </w:rPr>
        <w:t>c</w:t>
      </w:r>
      <w:proofErr w:type="spellEnd"/>
      <w:r w:rsidR="0018320E" w:rsidRPr="001E2B5A">
        <w:rPr>
          <w:rFonts w:ascii="Times New Roman" w:hAnsi="Times New Roman"/>
          <w:sz w:val="24"/>
        </w:rPr>
        <w:t>/</w:t>
      </w:r>
      <w:proofErr w:type="spellStart"/>
      <w:r w:rsidR="0018320E" w:rsidRPr="001E2B5A">
        <w:rPr>
          <w:rFonts w:ascii="Times New Roman" w:hAnsi="Times New Roman"/>
          <w:i/>
          <w:sz w:val="24"/>
        </w:rPr>
        <w:t>L</w:t>
      </w:r>
      <w:r w:rsidR="0018320E" w:rsidRPr="001E2B5A">
        <w:rPr>
          <w:rFonts w:ascii="Times New Roman" w:hAnsi="Times New Roman"/>
          <w:i/>
          <w:sz w:val="24"/>
          <w:vertAlign w:val="subscript"/>
        </w:rPr>
        <w:t>c_opt</w:t>
      </w:r>
      <w:proofErr w:type="spellEnd"/>
      <w:r w:rsidR="0018320E" w:rsidRPr="001E2B5A">
        <w:rPr>
          <w:rFonts w:ascii="Times New Roman" w:hAnsi="Times New Roman"/>
          <w:sz w:val="24"/>
        </w:rPr>
        <w:t xml:space="preserve"> accounts for 97% of the variability in the data </w:t>
      </w:r>
      <w:r w:rsidR="000574B4" w:rsidRPr="001E2B5A">
        <w:rPr>
          <w:rFonts w:ascii="Times New Roman" w:hAnsi="Times New Roman"/>
          <w:sz w:val="24"/>
        </w:rPr>
        <w:t>(</w:t>
      </w:r>
      <w:r w:rsidR="0018320E" w:rsidRPr="001E2B5A">
        <w:rPr>
          <w:rFonts w:ascii="Times New Roman" w:hAnsi="Times New Roman"/>
          <w:sz w:val="24"/>
        </w:rPr>
        <w:t>y</w:t>
      </w:r>
      <w:r w:rsidR="00F347E5">
        <w:rPr>
          <w:rFonts w:ascii="Times New Roman" w:hAnsi="Times New Roman" w:cs="Times New Roman"/>
          <w:sz w:val="24"/>
          <w:szCs w:val="24"/>
        </w:rPr>
        <w:t xml:space="preserve"> </w:t>
      </w:r>
      <w:r w:rsidR="0018320E" w:rsidRPr="001E652C">
        <w:rPr>
          <w:rFonts w:ascii="Times New Roman" w:hAnsi="Times New Roman" w:cs="Times New Roman"/>
          <w:sz w:val="24"/>
          <w:szCs w:val="24"/>
        </w:rPr>
        <w:t>=</w:t>
      </w:r>
      <w:r w:rsidR="00F347E5">
        <w:rPr>
          <w:rFonts w:ascii="Times New Roman" w:hAnsi="Times New Roman" w:cs="Times New Roman"/>
          <w:sz w:val="24"/>
          <w:szCs w:val="24"/>
        </w:rPr>
        <w:t xml:space="preserve"> </w:t>
      </w:r>
      <w:r w:rsidR="0018320E" w:rsidRPr="001E2B5A">
        <w:rPr>
          <w:rFonts w:ascii="Times New Roman" w:hAnsi="Times New Roman"/>
          <w:sz w:val="24"/>
        </w:rPr>
        <w:t>0.243</w:t>
      </w:r>
      <w:r w:rsidR="00F347E5">
        <w:rPr>
          <w:rFonts w:ascii="Times New Roman" w:hAnsi="Times New Roman" w:cs="Times New Roman"/>
          <w:sz w:val="24"/>
          <w:szCs w:val="24"/>
        </w:rPr>
        <w:t xml:space="preserve"> </w:t>
      </w:r>
      <w:r w:rsidR="0018320E" w:rsidRPr="001E652C">
        <w:rPr>
          <w:rFonts w:ascii="Times New Roman" w:hAnsi="Times New Roman" w:cs="Times New Roman"/>
          <w:sz w:val="24"/>
          <w:szCs w:val="24"/>
        </w:rPr>
        <w:t>+</w:t>
      </w:r>
      <w:r w:rsidR="00F347E5">
        <w:rPr>
          <w:rFonts w:ascii="Times New Roman" w:hAnsi="Times New Roman" w:cs="Times New Roman"/>
          <w:sz w:val="24"/>
          <w:szCs w:val="24"/>
        </w:rPr>
        <w:t xml:space="preserve"> </w:t>
      </w:r>
      <w:r w:rsidR="0018320E" w:rsidRPr="001E2B5A">
        <w:rPr>
          <w:rFonts w:ascii="Times New Roman" w:hAnsi="Times New Roman"/>
          <w:sz w:val="24"/>
        </w:rPr>
        <w:t xml:space="preserve">0.74x, </w:t>
      </w:r>
      <w:r w:rsidR="0018320E" w:rsidRPr="001E2B5A">
        <w:rPr>
          <w:rFonts w:ascii="Times New Roman" w:hAnsi="Times New Roman"/>
          <w:i/>
          <w:sz w:val="24"/>
        </w:rPr>
        <w:t>n</w:t>
      </w:r>
      <w:r w:rsidR="00F347E5">
        <w:rPr>
          <w:rFonts w:ascii="Times New Roman" w:hAnsi="Times New Roman" w:cs="Times New Roman"/>
          <w:sz w:val="24"/>
          <w:szCs w:val="24"/>
        </w:rPr>
        <w:t xml:space="preserve"> </w:t>
      </w:r>
      <w:r w:rsidR="0018320E" w:rsidRPr="001E652C">
        <w:rPr>
          <w:rFonts w:ascii="Times New Roman" w:hAnsi="Times New Roman" w:cs="Times New Roman"/>
          <w:sz w:val="24"/>
          <w:szCs w:val="24"/>
        </w:rPr>
        <w:t>=</w:t>
      </w:r>
      <w:r w:rsidR="00F347E5">
        <w:rPr>
          <w:rFonts w:ascii="Times New Roman" w:hAnsi="Times New Roman" w:cs="Times New Roman"/>
          <w:sz w:val="24"/>
          <w:szCs w:val="24"/>
        </w:rPr>
        <w:t xml:space="preserve"> </w:t>
      </w:r>
      <w:r w:rsidR="0018320E" w:rsidRPr="001E2B5A">
        <w:rPr>
          <w:rFonts w:ascii="Times New Roman" w:hAnsi="Times New Roman"/>
          <w:sz w:val="24"/>
        </w:rPr>
        <w:t xml:space="preserve">32, </w:t>
      </w:r>
      <w:r w:rsidR="000574B4" w:rsidRPr="001E2B5A">
        <w:rPr>
          <w:rFonts w:ascii="Times New Roman" w:hAnsi="Times New Roman"/>
          <w:i/>
          <w:sz w:val="24"/>
        </w:rPr>
        <w:t>r</w:t>
      </w:r>
      <w:r w:rsidR="000574B4" w:rsidRPr="001E2B5A">
        <w:rPr>
          <w:rFonts w:ascii="Times New Roman" w:hAnsi="Times New Roman"/>
          <w:sz w:val="24"/>
          <w:vertAlign w:val="superscript"/>
        </w:rPr>
        <w:t>2</w:t>
      </w:r>
      <w:r w:rsidR="00F6097A">
        <w:rPr>
          <w:rFonts w:ascii="Times New Roman" w:hAnsi="Times New Roman" w:cs="Times New Roman"/>
          <w:sz w:val="24"/>
          <w:szCs w:val="24"/>
          <w:vertAlign w:val="superscript"/>
        </w:rPr>
        <w:t xml:space="preserve"> </w:t>
      </w:r>
      <w:r w:rsidR="000574B4" w:rsidRPr="001E652C">
        <w:rPr>
          <w:rFonts w:ascii="Times New Roman" w:hAnsi="Times New Roman" w:cs="Times New Roman"/>
          <w:sz w:val="24"/>
          <w:szCs w:val="24"/>
        </w:rPr>
        <w:t>=</w:t>
      </w:r>
      <w:r w:rsidR="00F347E5">
        <w:rPr>
          <w:rFonts w:ascii="Times New Roman" w:hAnsi="Times New Roman" w:cs="Times New Roman"/>
          <w:sz w:val="24"/>
          <w:szCs w:val="24"/>
        </w:rPr>
        <w:t xml:space="preserve"> </w:t>
      </w:r>
      <w:r w:rsidR="000574B4" w:rsidRPr="001E2B5A">
        <w:rPr>
          <w:rFonts w:ascii="Times New Roman" w:hAnsi="Times New Roman"/>
          <w:sz w:val="24"/>
        </w:rPr>
        <w:t>0.97),</w:t>
      </w:r>
      <w:r w:rsidR="00712877" w:rsidRPr="001E2B5A">
        <w:rPr>
          <w:rFonts w:ascii="Times New Roman" w:hAnsi="Times New Roman"/>
          <w:sz w:val="24"/>
        </w:rPr>
        <w:t xml:space="preserve"> thus providing a first</w:t>
      </w:r>
      <w:r w:rsidR="00AD0C5E" w:rsidRPr="001E2B5A">
        <w:rPr>
          <w:rFonts w:ascii="Times New Roman" w:hAnsi="Times New Roman"/>
          <w:sz w:val="24"/>
        </w:rPr>
        <w:t xml:space="preserve"> empirical confirmation of the </w:t>
      </w:r>
      <w:proofErr w:type="spellStart"/>
      <w:r w:rsidR="00AD0C5E" w:rsidRPr="001E2B5A">
        <w:rPr>
          <w:rFonts w:ascii="Times New Roman" w:hAnsi="Times New Roman"/>
          <w:i/>
          <w:sz w:val="24"/>
        </w:rPr>
        <w:t>L</w:t>
      </w:r>
      <w:r w:rsidR="00AD0C5E" w:rsidRPr="001E2B5A">
        <w:rPr>
          <w:rFonts w:ascii="Times New Roman" w:hAnsi="Times New Roman"/>
          <w:i/>
          <w:sz w:val="24"/>
          <w:vertAlign w:val="subscript"/>
        </w:rPr>
        <w:t>c_opt</w:t>
      </w:r>
      <w:proofErr w:type="spellEnd"/>
      <w:r w:rsidR="00AD0C5E" w:rsidRPr="001E2B5A">
        <w:rPr>
          <w:rFonts w:ascii="Times New Roman" w:hAnsi="Times New Roman"/>
          <w:sz w:val="24"/>
        </w:rPr>
        <w:t xml:space="preserve"> concept, which was derived </w:t>
      </w:r>
      <w:r w:rsidR="00FE5195" w:rsidRPr="001E2B5A">
        <w:rPr>
          <w:rFonts w:ascii="Times New Roman" w:hAnsi="Times New Roman"/>
          <w:sz w:val="24"/>
        </w:rPr>
        <w:t xml:space="preserve">in Froese </w:t>
      </w:r>
      <w:r w:rsidR="00FE5195" w:rsidRPr="001E2B5A">
        <w:rPr>
          <w:rFonts w:ascii="Times New Roman" w:hAnsi="Times New Roman"/>
          <w:i/>
          <w:sz w:val="24"/>
        </w:rPr>
        <w:t>et al</w:t>
      </w:r>
      <w:r w:rsidR="00F46C89" w:rsidRPr="001E2B5A">
        <w:rPr>
          <w:rFonts w:ascii="Times New Roman" w:hAnsi="Times New Roman"/>
          <w:i/>
          <w:sz w:val="24"/>
        </w:rPr>
        <w:t>.</w:t>
      </w:r>
      <w:r w:rsidR="00FE5195" w:rsidRPr="001E2B5A">
        <w:rPr>
          <w:rFonts w:ascii="Times New Roman" w:hAnsi="Times New Roman"/>
          <w:sz w:val="24"/>
        </w:rPr>
        <w:t xml:space="preserve"> (2016b) </w:t>
      </w:r>
      <w:r w:rsidR="00AD0C5E" w:rsidRPr="001E2B5A">
        <w:rPr>
          <w:rFonts w:ascii="Times New Roman" w:hAnsi="Times New Roman"/>
          <w:sz w:val="24"/>
        </w:rPr>
        <w:t xml:space="preserve">from basic population dynamics equations </w:t>
      </w:r>
      <w:r w:rsidR="0041580E" w:rsidRPr="001E2B5A">
        <w:rPr>
          <w:rFonts w:ascii="Times New Roman" w:hAnsi="Times New Roman"/>
          <w:sz w:val="24"/>
        </w:rPr>
        <w:t>in</w:t>
      </w:r>
      <w:r w:rsidR="00984763" w:rsidRPr="001E2B5A">
        <w:rPr>
          <w:rFonts w:ascii="Times New Roman" w:hAnsi="Times New Roman"/>
          <w:sz w:val="24"/>
        </w:rPr>
        <w:t xml:space="preserve"> </w:t>
      </w:r>
      <w:proofErr w:type="spellStart"/>
      <w:r w:rsidR="00AD0C5E" w:rsidRPr="001E2B5A">
        <w:rPr>
          <w:rFonts w:ascii="Times New Roman" w:hAnsi="Times New Roman"/>
          <w:sz w:val="24"/>
        </w:rPr>
        <w:t>Beverton</w:t>
      </w:r>
      <w:proofErr w:type="spellEnd"/>
      <w:r w:rsidR="00AD0C5E" w:rsidRPr="001E2B5A">
        <w:rPr>
          <w:rFonts w:ascii="Times New Roman" w:hAnsi="Times New Roman"/>
          <w:sz w:val="24"/>
        </w:rPr>
        <w:t xml:space="preserve"> and Holt </w:t>
      </w:r>
      <w:r w:rsidR="0041580E" w:rsidRPr="001E2B5A">
        <w:rPr>
          <w:rFonts w:ascii="Times New Roman" w:hAnsi="Times New Roman"/>
          <w:sz w:val="24"/>
        </w:rPr>
        <w:t>(</w:t>
      </w:r>
      <w:r w:rsidR="00AD0C5E" w:rsidRPr="001E2B5A">
        <w:rPr>
          <w:rFonts w:ascii="Times New Roman" w:hAnsi="Times New Roman"/>
          <w:sz w:val="24"/>
        </w:rPr>
        <w:t xml:space="preserve">1957).  </w:t>
      </w:r>
      <w:r w:rsidR="00671B65" w:rsidRPr="001E2B5A">
        <w:rPr>
          <w:rFonts w:ascii="Times New Roman" w:hAnsi="Times New Roman"/>
          <w:sz w:val="24"/>
        </w:rPr>
        <w:t xml:space="preserve"> </w:t>
      </w:r>
      <w:r w:rsidRPr="001E2B5A">
        <w:rPr>
          <w:rFonts w:ascii="Times New Roman" w:hAnsi="Times New Roman"/>
          <w:sz w:val="24"/>
        </w:rPr>
        <w:t xml:space="preserve"> </w:t>
      </w:r>
    </w:p>
    <w:p w14:paraId="5408574C" w14:textId="77777777" w:rsidR="007D090E" w:rsidRPr="001E2B5A" w:rsidRDefault="000574B4" w:rsidP="001E2B5A">
      <w:pPr>
        <w:widowControl w:val="0"/>
        <w:spacing w:after="0" w:line="240" w:lineRule="auto"/>
        <w:ind w:firstLine="720"/>
        <w:rPr>
          <w:rFonts w:ascii="Times New Roman" w:hAnsi="Times New Roman"/>
          <w:sz w:val="24"/>
        </w:rPr>
      </w:pPr>
      <w:r w:rsidRPr="001E2B5A">
        <w:rPr>
          <w:rFonts w:ascii="Times New Roman" w:hAnsi="Times New Roman"/>
          <w:sz w:val="24"/>
        </w:rPr>
        <w:t>A very preliminary regression analysis of the size</w:t>
      </w:r>
      <w:r w:rsidR="00797D6B" w:rsidRPr="001E2B5A">
        <w:rPr>
          <w:rFonts w:ascii="Times New Roman" w:hAnsi="Times New Roman"/>
          <w:sz w:val="24"/>
        </w:rPr>
        <w:t xml:space="preserve"> structure indicators in Table </w:t>
      </w:r>
      <w:r w:rsidR="00255165">
        <w:rPr>
          <w:rFonts w:ascii="Times New Roman" w:hAnsi="Times New Roman" w:cs="Times New Roman"/>
          <w:sz w:val="24"/>
          <w:szCs w:val="24"/>
        </w:rPr>
        <w:t>S4</w:t>
      </w:r>
      <w:r w:rsidRPr="001E2B5A">
        <w:rPr>
          <w:rFonts w:ascii="Times New Roman" w:hAnsi="Times New Roman"/>
          <w:sz w:val="24"/>
        </w:rPr>
        <w:t xml:space="preserve"> shows a weak correlation for </w:t>
      </w:r>
      <w:r w:rsidRPr="001E2B5A">
        <w:rPr>
          <w:rFonts w:ascii="Times New Roman" w:hAnsi="Times New Roman"/>
          <w:i/>
          <w:sz w:val="24"/>
        </w:rPr>
        <w:t>L</w:t>
      </w:r>
      <w:r w:rsidRPr="001E2B5A">
        <w:rPr>
          <w:rFonts w:ascii="Times New Roman" w:hAnsi="Times New Roman"/>
          <w:i/>
          <w:sz w:val="24"/>
          <w:vertAlign w:val="subscript"/>
        </w:rPr>
        <w:t>95</w:t>
      </w:r>
      <w:r w:rsidRPr="001E2B5A">
        <w:rPr>
          <w:rFonts w:ascii="Times New Roman" w:hAnsi="Times New Roman"/>
          <w:sz w:val="24"/>
        </w:rPr>
        <w:t>/</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Pr="001E2B5A">
        <w:rPr>
          <w:rFonts w:ascii="Times New Roman" w:hAnsi="Times New Roman"/>
          <w:sz w:val="24"/>
        </w:rPr>
        <w:t xml:space="preserve"> over </w:t>
      </w:r>
      <w:proofErr w:type="spellStart"/>
      <w:r w:rsidRPr="001E2B5A">
        <w:rPr>
          <w:rFonts w:ascii="Times New Roman" w:hAnsi="Times New Roman"/>
          <w:i/>
          <w:sz w:val="24"/>
        </w:rPr>
        <w:t>L</w:t>
      </w:r>
      <w:r w:rsidRPr="001E2B5A">
        <w:rPr>
          <w:rFonts w:ascii="Times New Roman" w:hAnsi="Times New Roman"/>
          <w:i/>
          <w:sz w:val="24"/>
          <w:vertAlign w:val="subscript"/>
        </w:rPr>
        <w:t>mean</w:t>
      </w:r>
      <w:proofErr w:type="spellEnd"/>
      <w:r w:rsidRPr="001E2B5A">
        <w:rPr>
          <w:rFonts w:ascii="Times New Roman" w:hAnsi="Times New Roman"/>
          <w:sz w:val="24"/>
        </w:rPr>
        <w:t>/</w:t>
      </w:r>
      <w:proofErr w:type="spellStart"/>
      <w:r w:rsidRPr="001E2B5A">
        <w:rPr>
          <w:rFonts w:ascii="Times New Roman" w:hAnsi="Times New Roman"/>
          <w:i/>
          <w:sz w:val="24"/>
        </w:rPr>
        <w:t>L</w:t>
      </w:r>
      <w:r w:rsidRPr="001E2B5A">
        <w:rPr>
          <w:rFonts w:ascii="Times New Roman" w:hAnsi="Times New Roman"/>
          <w:i/>
          <w:sz w:val="24"/>
          <w:vertAlign w:val="subscript"/>
        </w:rPr>
        <w:t>opt</w:t>
      </w:r>
      <w:proofErr w:type="spellEnd"/>
      <w:r w:rsidRPr="001E2B5A">
        <w:rPr>
          <w:rFonts w:ascii="Times New Roman" w:hAnsi="Times New Roman"/>
          <w:sz w:val="24"/>
        </w:rPr>
        <w:t xml:space="preserve"> (</w:t>
      </w:r>
      <w:r w:rsidRPr="001E2B5A">
        <w:rPr>
          <w:rFonts w:ascii="Times New Roman" w:hAnsi="Times New Roman"/>
          <w:i/>
          <w:sz w:val="24"/>
        </w:rPr>
        <w:t>r</w:t>
      </w:r>
      <w:r w:rsidRPr="001E2B5A">
        <w:rPr>
          <w:rFonts w:ascii="Times New Roman" w:hAnsi="Times New Roman"/>
          <w:sz w:val="24"/>
          <w:vertAlign w:val="superscript"/>
        </w:rPr>
        <w:t>2</w:t>
      </w:r>
      <w:r w:rsidR="00F6097A">
        <w:rPr>
          <w:rFonts w:ascii="Times New Roman" w:hAnsi="Times New Roman" w:cs="Times New Roman"/>
          <w:sz w:val="24"/>
          <w:szCs w:val="24"/>
          <w:vertAlign w:val="superscript"/>
        </w:rPr>
        <w:t xml:space="preserve"> </w:t>
      </w:r>
      <w:r w:rsidRPr="001E652C">
        <w:rPr>
          <w:rFonts w:ascii="Times New Roman" w:hAnsi="Times New Roman" w:cs="Times New Roman"/>
          <w:sz w:val="24"/>
          <w:szCs w:val="24"/>
        </w:rPr>
        <w:t>=</w:t>
      </w:r>
      <w:r w:rsidR="00F6097A">
        <w:rPr>
          <w:rFonts w:ascii="Times New Roman" w:hAnsi="Times New Roman" w:cs="Times New Roman"/>
          <w:sz w:val="24"/>
          <w:szCs w:val="24"/>
        </w:rPr>
        <w:t xml:space="preserve"> </w:t>
      </w:r>
      <w:r w:rsidRPr="001E2B5A">
        <w:rPr>
          <w:rFonts w:ascii="Times New Roman" w:hAnsi="Times New Roman"/>
          <w:sz w:val="24"/>
        </w:rPr>
        <w:t>0.26), and a very weak correlation</w:t>
      </w:r>
      <w:r w:rsidR="0018320E" w:rsidRPr="001E2B5A">
        <w:rPr>
          <w:rFonts w:ascii="Times New Roman" w:hAnsi="Times New Roman"/>
          <w:sz w:val="24"/>
        </w:rPr>
        <w:t xml:space="preserve"> of</w:t>
      </w:r>
      <w:r w:rsidRPr="001E2B5A">
        <w:rPr>
          <w:rFonts w:ascii="Times New Roman" w:hAnsi="Times New Roman"/>
          <w:sz w:val="24"/>
        </w:rPr>
        <w:t xml:space="preserve"> Mat</w:t>
      </w:r>
      <w:r w:rsidR="002D065D" w:rsidRPr="001E2B5A">
        <w:rPr>
          <w:rFonts w:ascii="Times New Roman" w:hAnsi="Times New Roman"/>
          <w:sz w:val="24"/>
        </w:rPr>
        <w:t xml:space="preserve"> </w:t>
      </w:r>
      <w:r w:rsidRPr="001E2B5A">
        <w:rPr>
          <w:rFonts w:ascii="Times New Roman" w:hAnsi="Times New Roman"/>
          <w:sz w:val="24"/>
        </w:rPr>
        <w:t xml:space="preserve">(%) over </w:t>
      </w:r>
      <w:proofErr w:type="spellStart"/>
      <w:r w:rsidRPr="001E2B5A">
        <w:rPr>
          <w:rFonts w:ascii="Times New Roman" w:hAnsi="Times New Roman"/>
          <w:i/>
          <w:sz w:val="24"/>
        </w:rPr>
        <w:t>L</w:t>
      </w:r>
      <w:r w:rsidRPr="001E2B5A">
        <w:rPr>
          <w:rFonts w:ascii="Times New Roman" w:hAnsi="Times New Roman"/>
          <w:i/>
          <w:sz w:val="24"/>
          <w:vertAlign w:val="subscript"/>
        </w:rPr>
        <w:t>mean</w:t>
      </w:r>
      <w:proofErr w:type="spellEnd"/>
      <w:r w:rsidRPr="001E2B5A">
        <w:rPr>
          <w:rFonts w:ascii="Times New Roman" w:hAnsi="Times New Roman"/>
          <w:sz w:val="24"/>
        </w:rPr>
        <w:t>/</w:t>
      </w:r>
      <w:proofErr w:type="spellStart"/>
      <w:r w:rsidRPr="001E2B5A">
        <w:rPr>
          <w:rFonts w:ascii="Times New Roman" w:hAnsi="Times New Roman"/>
          <w:i/>
          <w:sz w:val="24"/>
        </w:rPr>
        <w:t>L</w:t>
      </w:r>
      <w:r w:rsidRPr="001E2B5A">
        <w:rPr>
          <w:rFonts w:ascii="Times New Roman" w:hAnsi="Times New Roman"/>
          <w:i/>
          <w:sz w:val="24"/>
          <w:vertAlign w:val="subscript"/>
        </w:rPr>
        <w:t>opt</w:t>
      </w:r>
      <w:proofErr w:type="spellEnd"/>
      <w:r w:rsidRPr="001E2B5A">
        <w:rPr>
          <w:rFonts w:ascii="Times New Roman" w:hAnsi="Times New Roman"/>
          <w:sz w:val="24"/>
        </w:rPr>
        <w:t xml:space="preserve"> (</w:t>
      </w:r>
      <w:r w:rsidRPr="001E2B5A">
        <w:rPr>
          <w:rFonts w:ascii="Times New Roman" w:hAnsi="Times New Roman"/>
          <w:i/>
          <w:sz w:val="24"/>
        </w:rPr>
        <w:t>r</w:t>
      </w:r>
      <w:r w:rsidRPr="001E2B5A">
        <w:rPr>
          <w:rFonts w:ascii="Times New Roman" w:hAnsi="Times New Roman"/>
          <w:sz w:val="24"/>
          <w:vertAlign w:val="superscript"/>
        </w:rPr>
        <w:t>2</w:t>
      </w:r>
      <w:r w:rsidR="00F6097A">
        <w:rPr>
          <w:rFonts w:ascii="Times New Roman" w:hAnsi="Times New Roman" w:cs="Times New Roman"/>
          <w:sz w:val="24"/>
          <w:szCs w:val="24"/>
          <w:vertAlign w:val="superscript"/>
        </w:rPr>
        <w:t xml:space="preserve"> </w:t>
      </w:r>
      <w:r w:rsidRPr="001E652C">
        <w:rPr>
          <w:rFonts w:ascii="Times New Roman" w:hAnsi="Times New Roman" w:cs="Times New Roman"/>
          <w:sz w:val="24"/>
          <w:szCs w:val="24"/>
        </w:rPr>
        <w:t>=</w:t>
      </w:r>
      <w:r w:rsidR="00F6097A">
        <w:rPr>
          <w:rFonts w:ascii="Times New Roman" w:hAnsi="Times New Roman" w:cs="Times New Roman"/>
          <w:sz w:val="24"/>
          <w:szCs w:val="24"/>
        </w:rPr>
        <w:t xml:space="preserve"> </w:t>
      </w:r>
      <w:r w:rsidRPr="001E2B5A">
        <w:rPr>
          <w:rFonts w:ascii="Times New Roman" w:hAnsi="Times New Roman"/>
          <w:sz w:val="24"/>
        </w:rPr>
        <w:t>0.10),</w:t>
      </w:r>
      <w:r w:rsidR="0018320E" w:rsidRPr="001E2B5A">
        <w:rPr>
          <w:rFonts w:ascii="Times New Roman" w:hAnsi="Times New Roman"/>
          <w:sz w:val="24"/>
        </w:rPr>
        <w:t xml:space="preserve"> suggesting that these indicators may reflect different properties of the analyzed size distributions.</w:t>
      </w:r>
      <w:r w:rsidRPr="001E2B5A">
        <w:rPr>
          <w:rFonts w:ascii="Times New Roman" w:hAnsi="Times New Roman"/>
          <w:sz w:val="24"/>
        </w:rPr>
        <w:t xml:space="preserve"> </w:t>
      </w:r>
      <w:r w:rsidR="007D090E" w:rsidRPr="001E2B5A">
        <w:rPr>
          <w:rFonts w:ascii="Times New Roman" w:hAnsi="Times New Roman"/>
          <w:sz w:val="24"/>
        </w:rPr>
        <w:t xml:space="preserve">In summary, the ratio </w:t>
      </w:r>
      <w:proofErr w:type="spellStart"/>
      <w:r w:rsidR="007D090E" w:rsidRPr="001E2B5A">
        <w:rPr>
          <w:rFonts w:ascii="Times New Roman" w:hAnsi="Times New Roman"/>
          <w:i/>
          <w:sz w:val="24"/>
        </w:rPr>
        <w:t>L</w:t>
      </w:r>
      <w:r w:rsidR="007D090E" w:rsidRPr="001E2B5A">
        <w:rPr>
          <w:rFonts w:ascii="Times New Roman" w:hAnsi="Times New Roman"/>
          <w:i/>
          <w:sz w:val="24"/>
          <w:vertAlign w:val="subscript"/>
        </w:rPr>
        <w:t>mean</w:t>
      </w:r>
      <w:proofErr w:type="spellEnd"/>
      <w:r w:rsidR="007D090E" w:rsidRPr="001E2B5A">
        <w:rPr>
          <w:rFonts w:ascii="Times New Roman" w:hAnsi="Times New Roman"/>
          <w:sz w:val="24"/>
        </w:rPr>
        <w:t>/</w:t>
      </w:r>
      <w:proofErr w:type="spellStart"/>
      <w:r w:rsidR="007D090E" w:rsidRPr="001E2B5A">
        <w:rPr>
          <w:rFonts w:ascii="Times New Roman" w:hAnsi="Times New Roman"/>
          <w:i/>
          <w:sz w:val="24"/>
        </w:rPr>
        <w:t>L</w:t>
      </w:r>
      <w:r w:rsidR="007D090E" w:rsidRPr="001E2B5A">
        <w:rPr>
          <w:rFonts w:ascii="Times New Roman" w:hAnsi="Times New Roman"/>
          <w:i/>
          <w:sz w:val="24"/>
          <w:vertAlign w:val="subscript"/>
        </w:rPr>
        <w:t>opt</w:t>
      </w:r>
      <w:proofErr w:type="spellEnd"/>
      <w:r w:rsidR="007D090E" w:rsidRPr="001E2B5A">
        <w:rPr>
          <w:rFonts w:ascii="Times New Roman" w:hAnsi="Times New Roman"/>
          <w:sz w:val="24"/>
        </w:rPr>
        <w:t xml:space="preserve"> may be a </w:t>
      </w:r>
      <w:r w:rsidR="00712877" w:rsidRPr="001E2B5A">
        <w:rPr>
          <w:rFonts w:ascii="Times New Roman" w:hAnsi="Times New Roman"/>
          <w:sz w:val="24"/>
        </w:rPr>
        <w:t xml:space="preserve">suitable </w:t>
      </w:r>
      <w:r w:rsidR="007D090E" w:rsidRPr="001E2B5A">
        <w:rPr>
          <w:rFonts w:ascii="Times New Roman" w:hAnsi="Times New Roman"/>
          <w:sz w:val="24"/>
        </w:rPr>
        <w:t xml:space="preserve">new indicator for MSFD </w:t>
      </w:r>
      <w:r w:rsidR="00F6097A">
        <w:rPr>
          <w:rFonts w:ascii="Times New Roman" w:hAnsi="Times New Roman" w:cs="Times New Roman"/>
          <w:sz w:val="24"/>
          <w:szCs w:val="24"/>
        </w:rPr>
        <w:t>D</w:t>
      </w:r>
      <w:r w:rsidR="007D090E" w:rsidRPr="001E652C">
        <w:rPr>
          <w:rFonts w:ascii="Times New Roman" w:hAnsi="Times New Roman" w:cs="Times New Roman"/>
          <w:sz w:val="24"/>
          <w:szCs w:val="24"/>
        </w:rPr>
        <w:t>escriptor</w:t>
      </w:r>
      <w:r w:rsidR="007D090E" w:rsidRPr="001E2B5A">
        <w:rPr>
          <w:rFonts w:ascii="Times New Roman" w:hAnsi="Times New Roman"/>
          <w:sz w:val="24"/>
        </w:rPr>
        <w:t xml:space="preserve"> D3.3.</w:t>
      </w:r>
    </w:p>
    <w:p w14:paraId="5F09E33D" w14:textId="77777777" w:rsidR="00E32C48" w:rsidRPr="001E2B5A" w:rsidRDefault="00E32C48" w:rsidP="001E2B5A">
      <w:pPr>
        <w:widowControl w:val="0"/>
        <w:spacing w:after="0" w:line="240" w:lineRule="auto"/>
        <w:rPr>
          <w:rFonts w:ascii="Times New Roman" w:hAnsi="Times New Roman"/>
          <w:b/>
          <w:sz w:val="24"/>
        </w:rPr>
      </w:pPr>
    </w:p>
    <w:p w14:paraId="195F72D4" w14:textId="77777777" w:rsidR="009E229A" w:rsidRPr="001E2B5A" w:rsidRDefault="009E229A" w:rsidP="001E2B5A">
      <w:pPr>
        <w:widowControl w:val="0"/>
        <w:spacing w:after="0" w:line="240" w:lineRule="auto"/>
        <w:rPr>
          <w:rFonts w:ascii="Times New Roman" w:hAnsi="Times New Roman"/>
          <w:b/>
          <w:sz w:val="24"/>
        </w:rPr>
      </w:pPr>
      <w:r w:rsidRPr="001E2B5A">
        <w:rPr>
          <w:rFonts w:ascii="Times New Roman" w:hAnsi="Times New Roman"/>
          <w:b/>
          <w:sz w:val="24"/>
        </w:rPr>
        <w:t>Conclusions</w:t>
      </w:r>
    </w:p>
    <w:p w14:paraId="7DC4F66B" w14:textId="77777777" w:rsidR="005A3656" w:rsidRPr="001E2B5A" w:rsidRDefault="00113757" w:rsidP="001E2B5A">
      <w:pPr>
        <w:widowControl w:val="0"/>
        <w:spacing w:after="0" w:line="240" w:lineRule="auto"/>
        <w:rPr>
          <w:rFonts w:ascii="Times New Roman" w:hAnsi="Times New Roman"/>
          <w:sz w:val="24"/>
        </w:rPr>
      </w:pPr>
      <w:r w:rsidRPr="001E2B5A">
        <w:rPr>
          <w:rFonts w:ascii="Times New Roman" w:hAnsi="Times New Roman"/>
          <w:sz w:val="24"/>
        </w:rPr>
        <w:t xml:space="preserve">LBB is a simple </w:t>
      </w:r>
      <w:r w:rsidR="000E027A" w:rsidRPr="001E2B5A">
        <w:rPr>
          <w:rFonts w:ascii="Times New Roman" w:hAnsi="Times New Roman"/>
          <w:sz w:val="24"/>
        </w:rPr>
        <w:t xml:space="preserve">and fast </w:t>
      </w:r>
      <w:r w:rsidRPr="001E2B5A">
        <w:rPr>
          <w:rFonts w:ascii="Times New Roman" w:hAnsi="Times New Roman"/>
          <w:sz w:val="24"/>
        </w:rPr>
        <w:t xml:space="preserve">method for estimating relative stock size. </w:t>
      </w:r>
      <w:r w:rsidR="00B47310" w:rsidRPr="001E2B5A">
        <w:rPr>
          <w:rFonts w:ascii="Times New Roman" w:hAnsi="Times New Roman"/>
          <w:sz w:val="24"/>
        </w:rPr>
        <w:t>In contrast to similar methods, i</w:t>
      </w:r>
      <w:r w:rsidRPr="001E2B5A">
        <w:rPr>
          <w:rFonts w:ascii="Times New Roman" w:hAnsi="Times New Roman"/>
          <w:sz w:val="24"/>
        </w:rPr>
        <w:t>t requires no information on age, maturity, recruitme</w:t>
      </w:r>
      <w:r w:rsidR="00B47310" w:rsidRPr="001E2B5A">
        <w:rPr>
          <w:rFonts w:ascii="Times New Roman" w:hAnsi="Times New Roman"/>
          <w:sz w:val="24"/>
        </w:rPr>
        <w:t>nt, growth, effort</w:t>
      </w:r>
      <w:r w:rsidR="00F6097A">
        <w:rPr>
          <w:rFonts w:ascii="Times New Roman" w:hAnsi="Times New Roman" w:cs="Times New Roman"/>
          <w:sz w:val="24"/>
          <w:szCs w:val="24"/>
        </w:rPr>
        <w:t>,</w:t>
      </w:r>
      <w:r w:rsidR="00B47310" w:rsidRPr="001E2B5A">
        <w:rPr>
          <w:rFonts w:ascii="Times New Roman" w:hAnsi="Times New Roman"/>
          <w:sz w:val="24"/>
        </w:rPr>
        <w:t xml:space="preserve"> or mortality, just </w:t>
      </w:r>
      <w:r w:rsidR="00A50442" w:rsidRPr="001E2B5A">
        <w:rPr>
          <w:rFonts w:ascii="Times New Roman" w:hAnsi="Times New Roman"/>
          <w:sz w:val="24"/>
        </w:rPr>
        <w:t xml:space="preserve">representative </w:t>
      </w:r>
      <w:r w:rsidR="00B47310" w:rsidRPr="001E2B5A">
        <w:rPr>
          <w:rFonts w:ascii="Times New Roman" w:hAnsi="Times New Roman"/>
          <w:sz w:val="24"/>
        </w:rPr>
        <w:t>LF data from the commercial fishery</w:t>
      </w:r>
      <w:r w:rsidR="00A50442" w:rsidRPr="001E2B5A">
        <w:rPr>
          <w:rFonts w:ascii="Times New Roman" w:hAnsi="Times New Roman"/>
          <w:sz w:val="24"/>
        </w:rPr>
        <w:t>.</w:t>
      </w:r>
      <w:r w:rsidRPr="001E2B5A">
        <w:rPr>
          <w:rFonts w:ascii="Times New Roman" w:hAnsi="Times New Roman"/>
          <w:sz w:val="24"/>
        </w:rPr>
        <w:t xml:space="preserve"> LBB derives priors for </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Pr="001E2B5A">
        <w:rPr>
          <w:rFonts w:ascii="Times New Roman" w:hAnsi="Times New Roman"/>
          <w:sz w:val="24"/>
        </w:rPr>
        <w:t xml:space="preserve"> and selectivity from aggregated annual length</w:t>
      </w:r>
      <w:r w:rsidR="00F6097A">
        <w:rPr>
          <w:rFonts w:ascii="Times New Roman" w:hAnsi="Times New Roman" w:cs="Times New Roman"/>
          <w:sz w:val="24"/>
          <w:szCs w:val="24"/>
        </w:rPr>
        <w:t xml:space="preserve"> </w:t>
      </w:r>
      <w:r w:rsidRPr="001E2B5A">
        <w:rPr>
          <w:rFonts w:ascii="Times New Roman" w:hAnsi="Times New Roman"/>
          <w:sz w:val="24"/>
        </w:rPr>
        <w:t xml:space="preserve">frequency samples and assumes a prior </w:t>
      </w:r>
      <w:r w:rsidRPr="001E2B5A">
        <w:rPr>
          <w:rFonts w:ascii="Times New Roman" w:hAnsi="Times New Roman"/>
          <w:i/>
          <w:sz w:val="24"/>
        </w:rPr>
        <w:t>M/K</w:t>
      </w:r>
      <w:r w:rsidRPr="001E2B5A">
        <w:rPr>
          <w:rFonts w:ascii="Times New Roman" w:hAnsi="Times New Roman"/>
          <w:sz w:val="24"/>
        </w:rPr>
        <w:t xml:space="preserve"> ratio </w:t>
      </w:r>
      <w:r w:rsidR="00E26E70" w:rsidRPr="001E2B5A">
        <w:rPr>
          <w:rFonts w:ascii="Times New Roman" w:hAnsi="Times New Roman"/>
          <w:sz w:val="24"/>
        </w:rPr>
        <w:t>around</w:t>
      </w:r>
      <w:r w:rsidRPr="001E2B5A">
        <w:rPr>
          <w:rFonts w:ascii="Times New Roman" w:hAnsi="Times New Roman"/>
          <w:sz w:val="24"/>
        </w:rPr>
        <w:t xml:space="preserve"> 1.5 (</w:t>
      </w:r>
      <w:r w:rsidR="00F6097A" w:rsidRPr="001E2B5A">
        <w:rPr>
          <w:rFonts w:ascii="Times New Roman" w:hAnsi="Times New Roman"/>
          <w:sz w:val="24"/>
        </w:rPr>
        <w:t>95% CL 1.2</w:t>
      </w:r>
      <w:r w:rsidR="00F6097A">
        <w:rPr>
          <w:rFonts w:ascii="Times New Roman" w:hAnsi="Times New Roman" w:cs="Times New Roman"/>
          <w:sz w:val="24"/>
          <w:szCs w:val="24"/>
        </w:rPr>
        <w:t>–</w:t>
      </w:r>
      <w:r w:rsidR="00A50442" w:rsidRPr="001E2B5A">
        <w:rPr>
          <w:rFonts w:ascii="Times New Roman" w:hAnsi="Times New Roman"/>
          <w:sz w:val="24"/>
        </w:rPr>
        <w:t>1.8</w:t>
      </w:r>
      <w:r w:rsidRPr="001E2B5A">
        <w:rPr>
          <w:rFonts w:ascii="Times New Roman" w:hAnsi="Times New Roman"/>
          <w:sz w:val="24"/>
        </w:rPr>
        <w:t xml:space="preserve">). It then performs Bayesian analyses of the annual LF data to simultaneously estimate </w:t>
      </w:r>
      <w:proofErr w:type="spellStart"/>
      <w:r w:rsidRPr="001E2B5A">
        <w:rPr>
          <w:rFonts w:ascii="Times New Roman" w:hAnsi="Times New Roman"/>
          <w:i/>
          <w:sz w:val="24"/>
        </w:rPr>
        <w:t>L</w:t>
      </w:r>
      <w:r w:rsidRPr="001E2B5A">
        <w:rPr>
          <w:rFonts w:ascii="Times New Roman" w:hAnsi="Times New Roman"/>
          <w:i/>
          <w:sz w:val="24"/>
          <w:vertAlign w:val="subscript"/>
        </w:rPr>
        <w:t>inf</w:t>
      </w:r>
      <w:proofErr w:type="spellEnd"/>
      <w:r w:rsidRPr="001E2B5A">
        <w:rPr>
          <w:rFonts w:ascii="Times New Roman" w:hAnsi="Times New Roman"/>
          <w:sz w:val="24"/>
        </w:rPr>
        <w:t xml:space="preserve">, </w:t>
      </w:r>
      <w:proofErr w:type="spellStart"/>
      <w:r w:rsidRPr="001E2B5A">
        <w:rPr>
          <w:rFonts w:ascii="Times New Roman" w:hAnsi="Times New Roman"/>
          <w:i/>
          <w:sz w:val="24"/>
        </w:rPr>
        <w:t>L</w:t>
      </w:r>
      <w:r w:rsidRPr="001E2B5A">
        <w:rPr>
          <w:rFonts w:ascii="Times New Roman" w:hAnsi="Times New Roman"/>
          <w:i/>
          <w:sz w:val="24"/>
          <w:vertAlign w:val="subscript"/>
        </w:rPr>
        <w:t>c</w:t>
      </w:r>
      <w:proofErr w:type="spellEnd"/>
      <w:r w:rsidRPr="001E2B5A">
        <w:rPr>
          <w:rFonts w:ascii="Times New Roman" w:hAnsi="Times New Roman"/>
          <w:sz w:val="24"/>
        </w:rPr>
        <w:t xml:space="preserve">, </w:t>
      </w:r>
      <w:r w:rsidRPr="001E2B5A">
        <w:rPr>
          <w:rFonts w:ascii="Times New Roman" w:hAnsi="Times New Roman"/>
          <w:i/>
          <w:sz w:val="24"/>
        </w:rPr>
        <w:t>M</w:t>
      </w:r>
      <w:r w:rsidRPr="001E2B5A">
        <w:rPr>
          <w:rFonts w:ascii="Times New Roman" w:hAnsi="Times New Roman"/>
          <w:sz w:val="24"/>
        </w:rPr>
        <w:t>/</w:t>
      </w:r>
      <w:r w:rsidRPr="001E2B5A">
        <w:rPr>
          <w:rFonts w:ascii="Times New Roman" w:hAnsi="Times New Roman"/>
          <w:i/>
          <w:sz w:val="24"/>
        </w:rPr>
        <w:t>K</w:t>
      </w:r>
      <w:r w:rsidR="00F6097A">
        <w:rPr>
          <w:rFonts w:ascii="Times New Roman" w:hAnsi="Times New Roman" w:cs="Times New Roman"/>
          <w:sz w:val="24"/>
          <w:szCs w:val="24"/>
        </w:rPr>
        <w:t>,</w:t>
      </w:r>
      <w:r w:rsidRPr="001E2B5A">
        <w:rPr>
          <w:rFonts w:ascii="Times New Roman" w:hAnsi="Times New Roman"/>
          <w:sz w:val="24"/>
        </w:rPr>
        <w:t xml:space="preserve"> and </w:t>
      </w:r>
      <w:r w:rsidRPr="001E2B5A">
        <w:rPr>
          <w:rFonts w:ascii="Times New Roman" w:hAnsi="Times New Roman"/>
          <w:i/>
          <w:sz w:val="24"/>
        </w:rPr>
        <w:t>F</w:t>
      </w:r>
      <w:r w:rsidRPr="001E2B5A">
        <w:rPr>
          <w:rFonts w:ascii="Times New Roman" w:hAnsi="Times New Roman"/>
          <w:sz w:val="24"/>
        </w:rPr>
        <w:t>/</w:t>
      </w:r>
      <w:r w:rsidRPr="001E2B5A">
        <w:rPr>
          <w:rFonts w:ascii="Times New Roman" w:hAnsi="Times New Roman"/>
          <w:i/>
          <w:sz w:val="24"/>
        </w:rPr>
        <w:t>K</w:t>
      </w:r>
      <w:r w:rsidRPr="001E2B5A">
        <w:rPr>
          <w:rFonts w:ascii="Times New Roman" w:hAnsi="Times New Roman"/>
          <w:sz w:val="24"/>
        </w:rPr>
        <w:t xml:space="preserve">. With these </w:t>
      </w:r>
      <w:r w:rsidR="00FD02F4" w:rsidRPr="001E2B5A">
        <w:rPr>
          <w:rFonts w:ascii="Times New Roman" w:hAnsi="Times New Roman"/>
          <w:sz w:val="24"/>
        </w:rPr>
        <w:t>inputs</w:t>
      </w:r>
      <w:r w:rsidRPr="001E2B5A">
        <w:rPr>
          <w:rFonts w:ascii="Times New Roman" w:hAnsi="Times New Roman"/>
          <w:sz w:val="24"/>
        </w:rPr>
        <w:t xml:space="preserve">, a combination of standard </w:t>
      </w:r>
      <w:r w:rsidR="00BC05AB" w:rsidRPr="001E2B5A">
        <w:rPr>
          <w:rFonts w:ascii="Times New Roman" w:hAnsi="Times New Roman"/>
          <w:sz w:val="24"/>
        </w:rPr>
        <w:t>fisheries</w:t>
      </w:r>
      <w:r w:rsidR="003E0843" w:rsidRPr="001E2B5A">
        <w:rPr>
          <w:rFonts w:ascii="Times New Roman" w:hAnsi="Times New Roman"/>
          <w:sz w:val="24"/>
        </w:rPr>
        <w:t xml:space="preserve"> equations (</w:t>
      </w:r>
      <w:proofErr w:type="spellStart"/>
      <w:r w:rsidR="003E0843" w:rsidRPr="001E2B5A">
        <w:rPr>
          <w:rFonts w:ascii="Times New Roman" w:hAnsi="Times New Roman"/>
          <w:sz w:val="24"/>
        </w:rPr>
        <w:t>Beverton</w:t>
      </w:r>
      <w:proofErr w:type="spellEnd"/>
      <w:r w:rsidR="003E0843" w:rsidRPr="001E2B5A">
        <w:rPr>
          <w:rFonts w:ascii="Times New Roman" w:hAnsi="Times New Roman"/>
          <w:sz w:val="24"/>
        </w:rPr>
        <w:t xml:space="preserve"> and Holt</w:t>
      </w:r>
      <w:r w:rsidR="00F46C89" w:rsidRPr="001E2B5A">
        <w:rPr>
          <w:rFonts w:ascii="Times New Roman" w:hAnsi="Times New Roman"/>
          <w:sz w:val="24"/>
        </w:rPr>
        <w:t>, 1957</w:t>
      </w:r>
      <w:r w:rsidR="00F6097A">
        <w:rPr>
          <w:rFonts w:ascii="Times New Roman" w:hAnsi="Times New Roman" w:cs="Times New Roman"/>
          <w:sz w:val="24"/>
          <w:szCs w:val="24"/>
        </w:rPr>
        <w:t>,</w:t>
      </w:r>
      <w:r w:rsidRPr="001E2B5A">
        <w:rPr>
          <w:rFonts w:ascii="Times New Roman" w:hAnsi="Times New Roman"/>
          <w:sz w:val="24"/>
        </w:rPr>
        <w:t xml:space="preserve"> 1966) provides an estimate of </w:t>
      </w:r>
      <w:r w:rsidR="00F46C89" w:rsidRPr="001E2B5A">
        <w:rPr>
          <w:rFonts w:ascii="Times New Roman" w:hAnsi="Times New Roman"/>
          <w:sz w:val="24"/>
        </w:rPr>
        <w:t>relative</w:t>
      </w:r>
      <w:r w:rsidRPr="001E2B5A">
        <w:rPr>
          <w:rFonts w:ascii="Times New Roman" w:hAnsi="Times New Roman"/>
          <w:sz w:val="24"/>
        </w:rPr>
        <w:t xml:space="preserve"> biomass (</w:t>
      </w:r>
      <w:r w:rsidRPr="001E2B5A">
        <w:rPr>
          <w:rFonts w:ascii="Times New Roman" w:hAnsi="Times New Roman"/>
          <w:i/>
          <w:sz w:val="24"/>
        </w:rPr>
        <w:t>B/B</w:t>
      </w:r>
      <w:r w:rsidRPr="001E2B5A">
        <w:rPr>
          <w:rFonts w:ascii="Times New Roman" w:hAnsi="Times New Roman"/>
          <w:i/>
          <w:sz w:val="24"/>
          <w:vertAlign w:val="subscript"/>
        </w:rPr>
        <w:t>0</w:t>
      </w:r>
      <w:r w:rsidR="00BC05AB" w:rsidRPr="001E2B5A">
        <w:rPr>
          <w:rFonts w:ascii="Times New Roman" w:hAnsi="Times New Roman"/>
          <w:sz w:val="24"/>
        </w:rPr>
        <w:t xml:space="preserve"> or </w:t>
      </w:r>
      <w:r w:rsidR="00BC05AB" w:rsidRPr="001E2B5A">
        <w:rPr>
          <w:rFonts w:ascii="Times New Roman" w:hAnsi="Times New Roman"/>
          <w:i/>
          <w:sz w:val="24"/>
        </w:rPr>
        <w:t>B</w:t>
      </w:r>
      <w:r w:rsidR="00BC05AB" w:rsidRPr="001E2B5A">
        <w:rPr>
          <w:rFonts w:ascii="Times New Roman" w:hAnsi="Times New Roman"/>
          <w:sz w:val="24"/>
        </w:rPr>
        <w:t>/</w:t>
      </w:r>
      <w:proofErr w:type="spellStart"/>
      <w:r w:rsidR="00BC05AB" w:rsidRPr="001E2B5A">
        <w:rPr>
          <w:rFonts w:ascii="Times New Roman" w:hAnsi="Times New Roman"/>
          <w:i/>
          <w:sz w:val="24"/>
        </w:rPr>
        <w:t>B</w:t>
      </w:r>
      <w:r w:rsidR="00BC05AB" w:rsidRPr="001E2B5A">
        <w:rPr>
          <w:rFonts w:ascii="Times New Roman" w:hAnsi="Times New Roman"/>
          <w:i/>
          <w:sz w:val="24"/>
          <w:vertAlign w:val="subscript"/>
        </w:rPr>
        <w:t>msy</w:t>
      </w:r>
      <w:proofErr w:type="spellEnd"/>
      <w:r w:rsidR="00BC05AB" w:rsidRPr="001E2B5A">
        <w:rPr>
          <w:rFonts w:ascii="Times New Roman" w:hAnsi="Times New Roman"/>
          <w:sz w:val="24"/>
        </w:rPr>
        <w:t>)</w:t>
      </w:r>
      <w:r w:rsidRPr="001E2B5A">
        <w:rPr>
          <w:rFonts w:ascii="Times New Roman" w:hAnsi="Times New Roman"/>
          <w:sz w:val="24"/>
        </w:rPr>
        <w:t xml:space="preserve"> for the exploited size range.</w:t>
      </w:r>
    </w:p>
    <w:p w14:paraId="082E6B0C" w14:textId="77777777" w:rsidR="00FD02F4" w:rsidRPr="001E2B5A" w:rsidRDefault="00F26242" w:rsidP="001E2B5A">
      <w:pPr>
        <w:widowControl w:val="0"/>
        <w:spacing w:after="0" w:line="240" w:lineRule="auto"/>
        <w:ind w:firstLine="720"/>
        <w:rPr>
          <w:rFonts w:ascii="Times New Roman" w:hAnsi="Times New Roman"/>
          <w:sz w:val="24"/>
        </w:rPr>
      </w:pPr>
      <w:r w:rsidRPr="001E2B5A">
        <w:rPr>
          <w:rFonts w:ascii="Times New Roman" w:hAnsi="Times New Roman"/>
          <w:sz w:val="24"/>
        </w:rPr>
        <w:t>LBB</w:t>
      </w:r>
      <w:r w:rsidR="00565613" w:rsidRPr="001E2B5A">
        <w:rPr>
          <w:rFonts w:ascii="Times New Roman" w:hAnsi="Times New Roman"/>
          <w:sz w:val="24"/>
        </w:rPr>
        <w:t xml:space="preserve"> estimates </w:t>
      </w:r>
      <w:r w:rsidR="00BC05AB" w:rsidRPr="001E2B5A">
        <w:rPr>
          <w:rFonts w:ascii="Times New Roman" w:hAnsi="Times New Roman"/>
          <w:sz w:val="24"/>
        </w:rPr>
        <w:t>appear</w:t>
      </w:r>
      <w:r w:rsidR="00565613" w:rsidRPr="001E2B5A">
        <w:rPr>
          <w:rFonts w:ascii="Times New Roman" w:hAnsi="Times New Roman"/>
          <w:sz w:val="24"/>
        </w:rPr>
        <w:t xml:space="preserve"> especially useful as objective </w:t>
      </w:r>
      <w:r w:rsidR="003E0843" w:rsidRPr="001E2B5A">
        <w:rPr>
          <w:rFonts w:ascii="Times New Roman" w:hAnsi="Times New Roman"/>
          <w:sz w:val="24"/>
        </w:rPr>
        <w:t xml:space="preserve">relative </w:t>
      </w:r>
      <w:r w:rsidR="00565613" w:rsidRPr="001E2B5A">
        <w:rPr>
          <w:rFonts w:ascii="Times New Roman" w:hAnsi="Times New Roman"/>
          <w:sz w:val="24"/>
        </w:rPr>
        <w:t>biomass prior</w:t>
      </w:r>
      <w:r w:rsidR="003E0843" w:rsidRPr="001E2B5A">
        <w:rPr>
          <w:rFonts w:ascii="Times New Roman" w:hAnsi="Times New Roman"/>
          <w:sz w:val="24"/>
        </w:rPr>
        <w:t>s</w:t>
      </w:r>
      <w:r w:rsidR="00565613" w:rsidRPr="001E2B5A">
        <w:rPr>
          <w:rFonts w:ascii="Times New Roman" w:hAnsi="Times New Roman"/>
          <w:sz w:val="24"/>
        </w:rPr>
        <w:t xml:space="preserve"> </w:t>
      </w:r>
      <w:r w:rsidR="003E0843" w:rsidRPr="001E2B5A">
        <w:rPr>
          <w:rFonts w:ascii="Times New Roman" w:hAnsi="Times New Roman"/>
          <w:sz w:val="24"/>
        </w:rPr>
        <w:t>for use in other assessment</w:t>
      </w:r>
      <w:r w:rsidR="00565613" w:rsidRPr="001E2B5A">
        <w:rPr>
          <w:rFonts w:ascii="Times New Roman" w:hAnsi="Times New Roman"/>
          <w:sz w:val="24"/>
        </w:rPr>
        <w:t xml:space="preserve"> models. </w:t>
      </w:r>
      <w:r w:rsidRPr="001E2B5A">
        <w:rPr>
          <w:rFonts w:ascii="Times New Roman" w:hAnsi="Times New Roman"/>
          <w:sz w:val="24"/>
        </w:rPr>
        <w:t xml:space="preserve">But the LBB estimates of length at first capture and relative biomass in comparison with their respective reference points can also be used directly in management. </w:t>
      </w:r>
      <w:r w:rsidR="00FD02F4" w:rsidRPr="001E2B5A">
        <w:rPr>
          <w:rFonts w:ascii="Times New Roman" w:hAnsi="Times New Roman"/>
          <w:sz w:val="24"/>
        </w:rPr>
        <w:t>We thus recommend LBB as a new addition to the assessment tool box</w:t>
      </w:r>
      <w:r w:rsidR="00BC05AB" w:rsidRPr="001E2B5A">
        <w:rPr>
          <w:rFonts w:ascii="Times New Roman" w:hAnsi="Times New Roman"/>
          <w:sz w:val="24"/>
        </w:rPr>
        <w:t>, especially</w:t>
      </w:r>
      <w:r w:rsidR="00FD02F4" w:rsidRPr="001E2B5A">
        <w:rPr>
          <w:rFonts w:ascii="Times New Roman" w:hAnsi="Times New Roman"/>
          <w:sz w:val="24"/>
        </w:rPr>
        <w:t xml:space="preserve"> for data-poor stocks.  </w:t>
      </w:r>
    </w:p>
    <w:p w14:paraId="77CD6EB8" w14:textId="77777777" w:rsidR="00DD033D" w:rsidRPr="001E2B5A" w:rsidRDefault="00BC05AB" w:rsidP="001E2B5A">
      <w:pPr>
        <w:widowControl w:val="0"/>
        <w:spacing w:after="0" w:line="240" w:lineRule="auto"/>
        <w:ind w:firstLine="720"/>
        <w:rPr>
          <w:rFonts w:ascii="Times New Roman" w:hAnsi="Times New Roman"/>
          <w:sz w:val="24"/>
        </w:rPr>
      </w:pPr>
      <w:r w:rsidRPr="001E2B5A">
        <w:rPr>
          <w:rFonts w:ascii="Times New Roman" w:hAnsi="Times New Roman"/>
          <w:sz w:val="24"/>
        </w:rPr>
        <w:t>T</w:t>
      </w:r>
      <w:r w:rsidR="00DD033D" w:rsidRPr="001E2B5A">
        <w:rPr>
          <w:rFonts w:ascii="Times New Roman" w:hAnsi="Times New Roman"/>
          <w:sz w:val="24"/>
        </w:rPr>
        <w:t xml:space="preserve">he mean length in exploited populations relative to the length </w:t>
      </w:r>
      <w:r w:rsidR="00A97F40" w:rsidRPr="001E2B5A">
        <w:rPr>
          <w:rFonts w:ascii="Times New Roman" w:hAnsi="Times New Roman"/>
          <w:sz w:val="24"/>
        </w:rPr>
        <w:t>at</w:t>
      </w:r>
      <w:r w:rsidR="00F46C89" w:rsidRPr="001E2B5A">
        <w:rPr>
          <w:rFonts w:ascii="Times New Roman" w:hAnsi="Times New Roman"/>
          <w:sz w:val="24"/>
        </w:rPr>
        <w:t xml:space="preserve"> m</w:t>
      </w:r>
      <w:r w:rsidR="00BE5530" w:rsidRPr="001E2B5A">
        <w:rPr>
          <w:rFonts w:ascii="Times New Roman" w:hAnsi="Times New Roman"/>
          <w:sz w:val="24"/>
        </w:rPr>
        <w:t>aximum biomass</w:t>
      </w:r>
      <w:r w:rsidR="00DD033D" w:rsidRPr="001E2B5A">
        <w:rPr>
          <w:rFonts w:ascii="Times New Roman" w:hAnsi="Times New Roman"/>
          <w:sz w:val="24"/>
        </w:rPr>
        <w:t xml:space="preserve"> in the unfished population (</w:t>
      </w:r>
      <w:proofErr w:type="spellStart"/>
      <w:r w:rsidR="00DD033D" w:rsidRPr="001E2B5A">
        <w:rPr>
          <w:rFonts w:ascii="Times New Roman" w:hAnsi="Times New Roman"/>
          <w:i/>
          <w:sz w:val="24"/>
        </w:rPr>
        <w:t>L</w:t>
      </w:r>
      <w:r w:rsidR="00DD033D" w:rsidRPr="001E2B5A">
        <w:rPr>
          <w:rFonts w:ascii="Times New Roman" w:hAnsi="Times New Roman"/>
          <w:i/>
          <w:sz w:val="24"/>
          <w:vertAlign w:val="subscript"/>
        </w:rPr>
        <w:t>mean</w:t>
      </w:r>
      <w:proofErr w:type="spellEnd"/>
      <w:r w:rsidR="00DD033D" w:rsidRPr="001E2B5A">
        <w:rPr>
          <w:rFonts w:ascii="Times New Roman" w:hAnsi="Times New Roman"/>
          <w:sz w:val="24"/>
        </w:rPr>
        <w:t>/</w:t>
      </w:r>
      <w:proofErr w:type="spellStart"/>
      <w:r w:rsidR="00DD033D" w:rsidRPr="001E2B5A">
        <w:rPr>
          <w:rFonts w:ascii="Times New Roman" w:hAnsi="Times New Roman"/>
          <w:i/>
          <w:sz w:val="24"/>
        </w:rPr>
        <w:t>L</w:t>
      </w:r>
      <w:r w:rsidR="00DD033D" w:rsidRPr="001E2B5A">
        <w:rPr>
          <w:rFonts w:ascii="Times New Roman" w:hAnsi="Times New Roman"/>
          <w:i/>
          <w:sz w:val="24"/>
          <w:vertAlign w:val="subscript"/>
        </w:rPr>
        <w:t>opt</w:t>
      </w:r>
      <w:proofErr w:type="spellEnd"/>
      <w:r w:rsidR="00DD033D" w:rsidRPr="001E2B5A">
        <w:rPr>
          <w:rFonts w:ascii="Times New Roman" w:hAnsi="Times New Roman"/>
          <w:sz w:val="24"/>
        </w:rPr>
        <w:t>) is a theoretically sound and easy</w:t>
      </w:r>
      <w:r w:rsidR="00F6097A">
        <w:rPr>
          <w:rFonts w:ascii="Times New Roman" w:hAnsi="Times New Roman" w:cs="Times New Roman"/>
          <w:sz w:val="24"/>
          <w:szCs w:val="24"/>
        </w:rPr>
        <w:t>-</w:t>
      </w:r>
      <w:r w:rsidR="00DD033D" w:rsidRPr="001E2B5A">
        <w:rPr>
          <w:rFonts w:ascii="Times New Roman" w:hAnsi="Times New Roman"/>
          <w:sz w:val="24"/>
        </w:rPr>
        <w:t>to</w:t>
      </w:r>
      <w:r w:rsidR="00F6097A">
        <w:rPr>
          <w:rFonts w:ascii="Times New Roman" w:hAnsi="Times New Roman" w:cs="Times New Roman"/>
          <w:sz w:val="24"/>
          <w:szCs w:val="24"/>
        </w:rPr>
        <w:t>-</w:t>
      </w:r>
      <w:r w:rsidR="00DD033D" w:rsidRPr="001E2B5A">
        <w:rPr>
          <w:rFonts w:ascii="Times New Roman" w:hAnsi="Times New Roman"/>
          <w:sz w:val="24"/>
        </w:rPr>
        <w:t xml:space="preserve">estimate indicator for a size and age composition indicative of a healthy stock. It should be considered as potential new indicator in </w:t>
      </w:r>
      <w:r w:rsidRPr="001E2B5A">
        <w:rPr>
          <w:rFonts w:ascii="Times New Roman" w:hAnsi="Times New Roman"/>
          <w:sz w:val="24"/>
        </w:rPr>
        <w:t>the evaluation of size and age structure</w:t>
      </w:r>
      <w:r w:rsidR="00DD033D" w:rsidRPr="001E2B5A">
        <w:rPr>
          <w:rFonts w:ascii="Times New Roman" w:hAnsi="Times New Roman"/>
          <w:sz w:val="24"/>
        </w:rPr>
        <w:t>.</w:t>
      </w:r>
    </w:p>
    <w:p w14:paraId="1F1D6E00" w14:textId="77777777" w:rsidR="008C3D45" w:rsidRPr="001E2B5A" w:rsidRDefault="008C3D45" w:rsidP="001E2B5A">
      <w:pPr>
        <w:widowControl w:val="0"/>
        <w:spacing w:after="0" w:line="240" w:lineRule="auto"/>
        <w:rPr>
          <w:rFonts w:ascii="Times New Roman" w:hAnsi="Times New Roman"/>
          <w:b/>
          <w:sz w:val="24"/>
        </w:rPr>
      </w:pPr>
    </w:p>
    <w:p w14:paraId="4711B1DE" w14:textId="77777777" w:rsidR="00113757" w:rsidRPr="001E2B5A" w:rsidRDefault="002A20D4" w:rsidP="001E2B5A">
      <w:pPr>
        <w:widowControl w:val="0"/>
        <w:spacing w:after="0" w:line="240" w:lineRule="auto"/>
        <w:rPr>
          <w:rFonts w:ascii="Times New Roman" w:hAnsi="Times New Roman"/>
          <w:b/>
          <w:sz w:val="28"/>
        </w:rPr>
      </w:pPr>
      <w:r w:rsidRPr="001E2B5A">
        <w:rPr>
          <w:rFonts w:ascii="Times New Roman" w:hAnsi="Times New Roman"/>
          <w:b/>
          <w:sz w:val="28"/>
        </w:rPr>
        <w:t>Supplementa</w:t>
      </w:r>
      <w:r w:rsidR="00E32C48" w:rsidRPr="001E2B5A">
        <w:rPr>
          <w:rFonts w:ascii="Times New Roman" w:hAnsi="Times New Roman"/>
          <w:b/>
          <w:sz w:val="28"/>
        </w:rPr>
        <w:t>ry</w:t>
      </w:r>
      <w:r w:rsidRPr="001E2B5A">
        <w:rPr>
          <w:rFonts w:ascii="Times New Roman" w:hAnsi="Times New Roman"/>
          <w:b/>
          <w:sz w:val="28"/>
        </w:rPr>
        <w:t xml:space="preserve"> material</w:t>
      </w:r>
    </w:p>
    <w:p w14:paraId="0CE17083" w14:textId="77777777" w:rsidR="002A20D4" w:rsidRPr="001E2B5A" w:rsidRDefault="00D938DE" w:rsidP="001E2B5A">
      <w:pPr>
        <w:widowControl w:val="0"/>
        <w:spacing w:after="0" w:line="240" w:lineRule="auto"/>
        <w:rPr>
          <w:rFonts w:ascii="Times New Roman" w:hAnsi="Times New Roman"/>
          <w:sz w:val="24"/>
        </w:rPr>
      </w:pPr>
      <w:r w:rsidRPr="00D938DE">
        <w:rPr>
          <w:rFonts w:ascii="Times New Roman" w:eastAsia="Calibri" w:hAnsi="Times New Roman" w:cs="Times New Roman"/>
          <w:sz w:val="24"/>
          <w:szCs w:val="24"/>
        </w:rPr>
        <w:t>The Supplementary material</w:t>
      </w:r>
      <w:r w:rsidRPr="001E2B5A">
        <w:rPr>
          <w:rFonts w:ascii="Times New Roman" w:hAnsi="Times New Roman"/>
          <w:sz w:val="24"/>
        </w:rPr>
        <w:t xml:space="preserve"> available at </w:t>
      </w:r>
      <w:r w:rsidRPr="00D938DE">
        <w:rPr>
          <w:rFonts w:ascii="Times New Roman" w:eastAsia="Calibri" w:hAnsi="Times New Roman" w:cs="Times New Roman"/>
          <w:sz w:val="24"/>
          <w:szCs w:val="24"/>
        </w:rPr>
        <w:t xml:space="preserve">the </w:t>
      </w:r>
      <w:r w:rsidRPr="001E2B5A">
        <w:rPr>
          <w:rFonts w:ascii="Times New Roman" w:hAnsi="Times New Roman"/>
          <w:i/>
          <w:sz w:val="24"/>
        </w:rPr>
        <w:t>ICESJMS</w:t>
      </w:r>
      <w:r w:rsidRPr="001E2B5A">
        <w:rPr>
          <w:rFonts w:ascii="Times New Roman" w:hAnsi="Times New Roman"/>
          <w:sz w:val="24"/>
        </w:rPr>
        <w:t xml:space="preserve"> online</w:t>
      </w:r>
      <w:r w:rsidRPr="00D938DE">
        <w:rPr>
          <w:rFonts w:ascii="Times New Roman" w:eastAsia="Calibri" w:hAnsi="Times New Roman" w:cs="Times New Roman"/>
          <w:sz w:val="24"/>
          <w:szCs w:val="24"/>
        </w:rPr>
        <w:t xml:space="preserve"> version of this paper </w:t>
      </w:r>
      <w:r w:rsidR="002A20D4" w:rsidRPr="00D938DE">
        <w:rPr>
          <w:rFonts w:ascii="Times New Roman" w:hAnsi="Times New Roman" w:cs="Times New Roman"/>
          <w:color w:val="2A2A2A"/>
          <w:sz w:val="24"/>
          <w:szCs w:val="24"/>
          <w:shd w:val="clear" w:color="auto" w:fill="FFFFFF"/>
        </w:rPr>
        <w:t>contain</w:t>
      </w:r>
      <w:r w:rsidRPr="00D938DE">
        <w:rPr>
          <w:rFonts w:ascii="Times New Roman" w:hAnsi="Times New Roman" w:cs="Times New Roman"/>
          <w:color w:val="2A2A2A"/>
          <w:sz w:val="24"/>
          <w:szCs w:val="24"/>
          <w:shd w:val="clear" w:color="auto" w:fill="FFFFFF"/>
        </w:rPr>
        <w:t>s</w:t>
      </w:r>
      <w:r w:rsidR="002A20D4" w:rsidRPr="001E2B5A">
        <w:rPr>
          <w:rFonts w:ascii="Times New Roman" w:hAnsi="Times New Roman"/>
          <w:color w:val="2A2A2A"/>
          <w:sz w:val="24"/>
          <w:shd w:val="clear" w:color="auto" w:fill="FFFFFF"/>
        </w:rPr>
        <w:t xml:space="preserve"> the detailed results from the LBB runs of 13 simulated and 34 real stocks</w:t>
      </w:r>
      <w:r w:rsidR="00A00E5B" w:rsidRPr="001E2B5A">
        <w:rPr>
          <w:rFonts w:ascii="Times New Roman" w:hAnsi="Times New Roman"/>
          <w:sz w:val="24"/>
        </w:rPr>
        <w:t xml:space="preserve">. </w:t>
      </w:r>
      <w:r w:rsidR="00A50442" w:rsidRPr="001E2B5A">
        <w:rPr>
          <w:rFonts w:ascii="Times New Roman" w:hAnsi="Times New Roman"/>
          <w:color w:val="2A2A2A"/>
          <w:sz w:val="24"/>
          <w:shd w:val="clear" w:color="auto" w:fill="FFFFFF"/>
        </w:rPr>
        <w:t>Additional</w:t>
      </w:r>
      <w:r w:rsidR="002A20D4" w:rsidRPr="001E2B5A">
        <w:rPr>
          <w:rFonts w:ascii="Times New Roman" w:hAnsi="Times New Roman"/>
          <w:color w:val="2A2A2A"/>
          <w:sz w:val="24"/>
          <w:shd w:val="clear" w:color="auto" w:fill="FFFFFF"/>
        </w:rPr>
        <w:t xml:space="preserve"> supplementary material is available at </w:t>
      </w:r>
      <w:hyperlink r:id="rId9" w:history="1">
        <w:r w:rsidR="002A20D4" w:rsidRPr="001E2B5A">
          <w:rPr>
            <w:rStyle w:val="Hyperlink"/>
            <w:rFonts w:ascii="Times New Roman" w:hAnsi="Times New Roman"/>
            <w:sz w:val="24"/>
            <w:shd w:val="clear" w:color="auto" w:fill="FFFFFF"/>
          </w:rPr>
          <w:t>http://oceanrep.geomar.de/xxxxxx</w:t>
        </w:r>
      </w:hyperlink>
      <w:r w:rsidR="002A20D4" w:rsidRPr="001E2B5A">
        <w:rPr>
          <w:rFonts w:ascii="Times New Roman" w:hAnsi="Times New Roman"/>
          <w:color w:val="2A2A2A"/>
          <w:sz w:val="24"/>
          <w:shd w:val="clear" w:color="auto" w:fill="FFFFFF"/>
        </w:rPr>
        <w:t xml:space="preserve">: </w:t>
      </w:r>
      <w:r>
        <w:rPr>
          <w:rFonts w:ascii="Times New Roman" w:hAnsi="Times New Roman" w:cs="Times New Roman"/>
          <w:color w:val="2A2A2A"/>
          <w:sz w:val="24"/>
          <w:szCs w:val="24"/>
          <w:shd w:val="clear" w:color="auto" w:fill="FFFFFF"/>
        </w:rPr>
        <w:t>t</w:t>
      </w:r>
      <w:r w:rsidR="002A20D4" w:rsidRPr="001E652C">
        <w:rPr>
          <w:rFonts w:ascii="Times New Roman" w:hAnsi="Times New Roman" w:cs="Times New Roman"/>
          <w:color w:val="2A2A2A"/>
          <w:sz w:val="24"/>
          <w:szCs w:val="24"/>
          <w:shd w:val="clear" w:color="auto" w:fill="FFFFFF"/>
        </w:rPr>
        <w:t>he</w:t>
      </w:r>
      <w:r w:rsidR="002A20D4" w:rsidRPr="001E2B5A">
        <w:rPr>
          <w:rFonts w:ascii="Times New Roman" w:hAnsi="Times New Roman"/>
          <w:color w:val="2A2A2A"/>
          <w:sz w:val="24"/>
          <w:shd w:val="clear" w:color="auto" w:fill="FFFFFF"/>
        </w:rPr>
        <w:t xml:space="preserve"> R-code to run LBB a</w:t>
      </w:r>
      <w:r w:rsidR="003173CC" w:rsidRPr="001E2B5A">
        <w:rPr>
          <w:rFonts w:ascii="Times New Roman" w:hAnsi="Times New Roman"/>
          <w:color w:val="2A2A2A"/>
          <w:sz w:val="24"/>
          <w:shd w:val="clear" w:color="auto" w:fill="FFFFFF"/>
        </w:rPr>
        <w:t>nd</w:t>
      </w:r>
      <w:r w:rsidR="002A20D4" w:rsidRPr="001E2B5A">
        <w:rPr>
          <w:rFonts w:ascii="Times New Roman" w:hAnsi="Times New Roman"/>
          <w:color w:val="2A2A2A"/>
          <w:sz w:val="24"/>
          <w:shd w:val="clear" w:color="auto" w:fill="FFFFFF"/>
        </w:rPr>
        <w:t xml:space="preserve"> file</w:t>
      </w:r>
      <w:r w:rsidR="003173CC" w:rsidRPr="001E2B5A">
        <w:rPr>
          <w:rFonts w:ascii="Times New Roman" w:hAnsi="Times New Roman"/>
          <w:color w:val="2A2A2A"/>
          <w:sz w:val="24"/>
          <w:shd w:val="clear" w:color="auto" w:fill="FFFFFF"/>
        </w:rPr>
        <w:t>s</w:t>
      </w:r>
      <w:r w:rsidR="002A20D4" w:rsidRPr="001E2B5A">
        <w:rPr>
          <w:rFonts w:ascii="Times New Roman" w:hAnsi="Times New Roman"/>
          <w:color w:val="2A2A2A"/>
          <w:sz w:val="24"/>
          <w:shd w:val="clear" w:color="auto" w:fill="FFFFFF"/>
        </w:rPr>
        <w:t xml:space="preserve"> with the settings </w:t>
      </w:r>
      <w:r w:rsidR="003173CC" w:rsidRPr="001E2B5A">
        <w:rPr>
          <w:rFonts w:ascii="Times New Roman" w:hAnsi="Times New Roman"/>
          <w:color w:val="2A2A2A"/>
          <w:sz w:val="24"/>
          <w:shd w:val="clear" w:color="auto" w:fill="FFFFFF"/>
        </w:rPr>
        <w:t xml:space="preserve">and the data </w:t>
      </w:r>
      <w:r w:rsidR="002A20D4" w:rsidRPr="001E2B5A">
        <w:rPr>
          <w:rFonts w:ascii="Times New Roman" w:hAnsi="Times New Roman"/>
          <w:color w:val="2A2A2A"/>
          <w:sz w:val="24"/>
          <w:shd w:val="clear" w:color="auto" w:fill="FFFFFF"/>
        </w:rPr>
        <w:t xml:space="preserve">for the analysis of the various stocks.    </w:t>
      </w:r>
    </w:p>
    <w:p w14:paraId="3FA6036B" w14:textId="77777777" w:rsidR="008C3D45" w:rsidRPr="001E2B5A" w:rsidRDefault="008C3D45" w:rsidP="001E2B5A">
      <w:pPr>
        <w:widowControl w:val="0"/>
        <w:spacing w:after="0" w:line="240" w:lineRule="auto"/>
        <w:rPr>
          <w:rFonts w:ascii="Times New Roman" w:hAnsi="Times New Roman"/>
          <w:b/>
          <w:sz w:val="24"/>
        </w:rPr>
      </w:pPr>
    </w:p>
    <w:p w14:paraId="5EDDF1B1" w14:textId="77777777" w:rsidR="00E35565" w:rsidRPr="001E2B5A" w:rsidRDefault="00E35565" w:rsidP="001E2B5A">
      <w:pPr>
        <w:widowControl w:val="0"/>
        <w:spacing w:after="0" w:line="240" w:lineRule="auto"/>
        <w:rPr>
          <w:rFonts w:ascii="Times New Roman" w:hAnsi="Times New Roman"/>
          <w:b/>
          <w:sz w:val="28"/>
        </w:rPr>
      </w:pPr>
      <w:r w:rsidRPr="001E2B5A">
        <w:rPr>
          <w:rFonts w:ascii="Times New Roman" w:hAnsi="Times New Roman"/>
          <w:b/>
          <w:sz w:val="28"/>
        </w:rPr>
        <w:t>Acknowledgements</w:t>
      </w:r>
    </w:p>
    <w:p w14:paraId="038DFAA2" w14:textId="77777777" w:rsidR="00E35565" w:rsidRPr="001E2B5A" w:rsidRDefault="00415114" w:rsidP="001E2B5A">
      <w:pPr>
        <w:widowControl w:val="0"/>
        <w:spacing w:after="0" w:line="240" w:lineRule="auto"/>
        <w:rPr>
          <w:rFonts w:ascii="Times New Roman" w:hAnsi="Times New Roman"/>
          <w:sz w:val="24"/>
        </w:rPr>
      </w:pPr>
      <w:r w:rsidRPr="001E2B5A">
        <w:rPr>
          <w:rFonts w:ascii="Times New Roman" w:hAnsi="Times New Roman"/>
          <w:sz w:val="24"/>
        </w:rPr>
        <w:t xml:space="preserve">We thank the Department of Fisheries and Ocean (DFO) Canada, </w:t>
      </w:r>
      <w:r w:rsidR="00D938DE">
        <w:rPr>
          <w:rFonts w:ascii="Times New Roman" w:hAnsi="Times New Roman" w:cs="Times New Roman"/>
          <w:sz w:val="24"/>
          <w:szCs w:val="24"/>
        </w:rPr>
        <w:t>particularly</w:t>
      </w:r>
      <w:r w:rsidR="00D938DE" w:rsidRPr="001E2B5A">
        <w:rPr>
          <w:rFonts w:ascii="Times New Roman" w:hAnsi="Times New Roman"/>
          <w:sz w:val="24"/>
        </w:rPr>
        <w:t xml:space="preserve"> </w:t>
      </w:r>
      <w:r w:rsidRPr="001E2B5A">
        <w:rPr>
          <w:rFonts w:ascii="Times New Roman" w:hAnsi="Times New Roman"/>
          <w:sz w:val="24"/>
        </w:rPr>
        <w:t>Heather Bowlby and Heath Stone, for providing length composition data on elasmobranchs</w:t>
      </w:r>
      <w:r w:rsidR="0096047B" w:rsidRPr="001E2B5A">
        <w:rPr>
          <w:rFonts w:ascii="Times New Roman" w:hAnsi="Times New Roman"/>
          <w:sz w:val="24"/>
        </w:rPr>
        <w:t xml:space="preserve">, and South Africa’s Department of Agriculture, Forestry and Fisheries for providing </w:t>
      </w:r>
      <w:r w:rsidR="006C69CF" w:rsidRPr="001E2B5A">
        <w:rPr>
          <w:rFonts w:ascii="Times New Roman" w:hAnsi="Times New Roman"/>
          <w:sz w:val="24"/>
        </w:rPr>
        <w:t>LF data</w:t>
      </w:r>
      <w:r w:rsidR="0096047B" w:rsidRPr="001E2B5A">
        <w:rPr>
          <w:rFonts w:ascii="Times New Roman" w:hAnsi="Times New Roman"/>
          <w:sz w:val="24"/>
        </w:rPr>
        <w:t xml:space="preserve"> from their </w:t>
      </w:r>
      <w:proofErr w:type="spellStart"/>
      <w:r w:rsidR="0096047B" w:rsidRPr="001E652C">
        <w:rPr>
          <w:rFonts w:ascii="Times New Roman" w:hAnsi="Times New Roman" w:cs="Times New Roman"/>
          <w:sz w:val="24"/>
          <w:szCs w:val="24"/>
        </w:rPr>
        <w:t>handline</w:t>
      </w:r>
      <w:proofErr w:type="spellEnd"/>
      <w:r w:rsidR="0096047B" w:rsidRPr="001E2B5A">
        <w:rPr>
          <w:rFonts w:ascii="Times New Roman" w:hAnsi="Times New Roman"/>
          <w:sz w:val="24"/>
        </w:rPr>
        <w:t xml:space="preserve"> fishery. </w:t>
      </w:r>
      <w:r w:rsidR="0065713E" w:rsidRPr="001E2B5A">
        <w:rPr>
          <w:rFonts w:ascii="Times New Roman" w:hAnsi="Times New Roman"/>
          <w:sz w:val="24"/>
        </w:rPr>
        <w:t xml:space="preserve">RF acknowledges support from </w:t>
      </w:r>
      <w:r w:rsidR="006820C8" w:rsidRPr="001E2B5A">
        <w:rPr>
          <w:rFonts w:ascii="Times New Roman" w:hAnsi="Times New Roman"/>
          <w:sz w:val="24"/>
        </w:rPr>
        <w:t>the German Federal Ministry for the Environment, Nature Conservation, Building and Nuclear Safety on behalf of the German Federal Agency for Nature Conservation (FKZ 3512-82-0300)</w:t>
      </w:r>
      <w:r w:rsidR="0065713E" w:rsidRPr="001E2B5A">
        <w:rPr>
          <w:rFonts w:ascii="Times New Roman" w:hAnsi="Times New Roman"/>
          <w:sz w:val="24"/>
        </w:rPr>
        <w:t>.</w:t>
      </w:r>
      <w:r w:rsidR="00FC148F" w:rsidRPr="001E2B5A">
        <w:rPr>
          <w:rFonts w:ascii="Times New Roman" w:hAnsi="Times New Roman"/>
          <w:sz w:val="24"/>
        </w:rPr>
        <w:t xml:space="preserve"> </w:t>
      </w:r>
      <w:r w:rsidR="005F5483" w:rsidRPr="001E2B5A">
        <w:rPr>
          <w:rFonts w:ascii="Times New Roman" w:hAnsi="Times New Roman"/>
          <w:sz w:val="24"/>
        </w:rPr>
        <w:t xml:space="preserve">MD acknowledges support </w:t>
      </w:r>
      <w:r w:rsidR="005F5483" w:rsidRPr="001E2B5A">
        <w:rPr>
          <w:rFonts w:ascii="Times New Roman" w:hAnsi="Times New Roman"/>
          <w:sz w:val="24"/>
          <w:lang w:val="en-CA"/>
        </w:rPr>
        <w:t xml:space="preserve">from the </w:t>
      </w:r>
      <w:proofErr w:type="spellStart"/>
      <w:r w:rsidR="005F5483" w:rsidRPr="001E2B5A">
        <w:rPr>
          <w:rFonts w:ascii="Times New Roman" w:hAnsi="Times New Roman"/>
          <w:sz w:val="24"/>
          <w:lang w:val="en-CA"/>
        </w:rPr>
        <w:t>Sobey</w:t>
      </w:r>
      <w:proofErr w:type="spellEnd"/>
      <w:r w:rsidR="005F5483" w:rsidRPr="001E2B5A">
        <w:rPr>
          <w:rFonts w:ascii="Times New Roman" w:hAnsi="Times New Roman"/>
          <w:sz w:val="24"/>
          <w:lang w:val="en-CA"/>
        </w:rPr>
        <w:t xml:space="preserve"> Fund for Oceans,</w:t>
      </w:r>
      <w:r w:rsidR="005F5483" w:rsidRPr="001E2B5A">
        <w:rPr>
          <w:rFonts w:ascii="Times New Roman" w:hAnsi="Times New Roman"/>
          <w:sz w:val="24"/>
        </w:rPr>
        <w:t xml:space="preserve"> the </w:t>
      </w:r>
      <w:r w:rsidR="005F5483" w:rsidRPr="001E2B5A">
        <w:rPr>
          <w:rFonts w:ascii="Times New Roman" w:hAnsi="Times New Roman"/>
          <w:sz w:val="24"/>
          <w:lang w:val="en-CA"/>
        </w:rPr>
        <w:t xml:space="preserve">Transatlantic Ocean System Science and Technology (TOSST) </w:t>
      </w:r>
      <w:r w:rsidR="008C3D45" w:rsidRPr="001E2B5A">
        <w:rPr>
          <w:rFonts w:ascii="Times New Roman" w:hAnsi="Times New Roman"/>
          <w:sz w:val="24"/>
          <w:lang w:val="en-CA"/>
        </w:rPr>
        <w:t>School</w:t>
      </w:r>
      <w:r w:rsidR="00D938DE">
        <w:rPr>
          <w:rFonts w:ascii="Times New Roman" w:hAnsi="Times New Roman" w:cs="Times New Roman"/>
          <w:sz w:val="24"/>
          <w:szCs w:val="24"/>
          <w:lang w:val="en-CA"/>
        </w:rPr>
        <w:t>,</w:t>
      </w:r>
      <w:r w:rsidR="005F5483" w:rsidRPr="001E2B5A">
        <w:rPr>
          <w:rFonts w:ascii="Times New Roman" w:hAnsi="Times New Roman"/>
          <w:sz w:val="24"/>
          <w:lang w:val="en-CA"/>
        </w:rPr>
        <w:t xml:space="preserve"> and the Nova Scotia Research and </w:t>
      </w:r>
      <w:r w:rsidR="005F5483" w:rsidRPr="001E2B5A">
        <w:rPr>
          <w:rFonts w:ascii="Times New Roman" w:hAnsi="Times New Roman"/>
          <w:sz w:val="24"/>
          <w:lang w:val="en-CA"/>
        </w:rPr>
        <w:lastRenderedPageBreak/>
        <w:t>Innovation Graduate Scholarship.</w:t>
      </w:r>
      <w:r w:rsidR="005F5483" w:rsidRPr="001E2B5A">
        <w:rPr>
          <w:rFonts w:ascii="Times New Roman" w:hAnsi="Times New Roman"/>
          <w:sz w:val="24"/>
        </w:rPr>
        <w:t xml:space="preserve"> </w:t>
      </w:r>
      <w:r w:rsidR="00FC148F" w:rsidRPr="001E2B5A">
        <w:rPr>
          <w:rFonts w:ascii="Times New Roman" w:hAnsi="Times New Roman"/>
          <w:sz w:val="24"/>
        </w:rPr>
        <w:t xml:space="preserve">DP’s research is part of the </w:t>
      </w:r>
      <w:r w:rsidR="00FC148F" w:rsidRPr="001E2B5A">
        <w:rPr>
          <w:rFonts w:ascii="Times New Roman" w:hAnsi="Times New Roman"/>
          <w:i/>
          <w:sz w:val="24"/>
        </w:rPr>
        <w:t>Sea Around Us</w:t>
      </w:r>
      <w:r w:rsidR="00FC148F" w:rsidRPr="001E2B5A">
        <w:rPr>
          <w:rFonts w:ascii="Times New Roman" w:hAnsi="Times New Roman"/>
          <w:sz w:val="24"/>
        </w:rPr>
        <w:t xml:space="preserve">, supported by the Oak, </w:t>
      </w:r>
      <w:proofErr w:type="spellStart"/>
      <w:r w:rsidR="00FC148F" w:rsidRPr="001E2B5A">
        <w:rPr>
          <w:rFonts w:ascii="Times New Roman" w:hAnsi="Times New Roman"/>
          <w:sz w:val="24"/>
        </w:rPr>
        <w:t>Marisla</w:t>
      </w:r>
      <w:proofErr w:type="spellEnd"/>
      <w:r w:rsidR="00D938DE">
        <w:rPr>
          <w:rFonts w:ascii="Times New Roman" w:hAnsi="Times New Roman" w:cs="Times New Roman"/>
          <w:sz w:val="24"/>
          <w:szCs w:val="24"/>
        </w:rPr>
        <w:t>,</w:t>
      </w:r>
      <w:r w:rsidR="00FC148F" w:rsidRPr="001E2B5A">
        <w:rPr>
          <w:rFonts w:ascii="Times New Roman" w:hAnsi="Times New Roman"/>
          <w:sz w:val="24"/>
        </w:rPr>
        <w:t xml:space="preserve"> and other philanthropic foundations. </w:t>
      </w:r>
    </w:p>
    <w:p w14:paraId="78D4B878" w14:textId="77777777" w:rsidR="008C3D45" w:rsidRPr="001E2B5A" w:rsidRDefault="008C3D45" w:rsidP="001E2B5A">
      <w:pPr>
        <w:widowControl w:val="0"/>
        <w:spacing w:after="0" w:line="240" w:lineRule="auto"/>
        <w:rPr>
          <w:rFonts w:ascii="Times New Roman" w:hAnsi="Times New Roman"/>
          <w:b/>
          <w:sz w:val="24"/>
        </w:rPr>
      </w:pPr>
    </w:p>
    <w:p w14:paraId="13B5C676" w14:textId="77777777" w:rsidR="00E35565" w:rsidRPr="001E2B5A" w:rsidRDefault="00E35565" w:rsidP="001E2B5A">
      <w:pPr>
        <w:widowControl w:val="0"/>
        <w:spacing w:after="0" w:line="240" w:lineRule="auto"/>
        <w:rPr>
          <w:rFonts w:ascii="Times New Roman" w:hAnsi="Times New Roman"/>
          <w:b/>
          <w:sz w:val="28"/>
        </w:rPr>
      </w:pPr>
      <w:r w:rsidRPr="001E2B5A">
        <w:rPr>
          <w:rFonts w:ascii="Times New Roman" w:hAnsi="Times New Roman"/>
          <w:b/>
          <w:sz w:val="28"/>
        </w:rPr>
        <w:t>References</w:t>
      </w:r>
    </w:p>
    <w:p w14:paraId="3F8B61E0" w14:textId="77777777" w:rsidR="000E40F4" w:rsidRPr="001E2B5A" w:rsidRDefault="000E40F4" w:rsidP="001E2B5A">
      <w:pPr>
        <w:widowControl w:val="0"/>
        <w:spacing w:after="0" w:line="240" w:lineRule="auto"/>
        <w:ind w:left="567" w:hanging="567"/>
        <w:rPr>
          <w:rFonts w:ascii="Times New Roman" w:hAnsi="Times New Roman"/>
          <w:sz w:val="24"/>
        </w:rPr>
      </w:pPr>
      <w:r w:rsidRPr="001E2B5A">
        <w:rPr>
          <w:rFonts w:ascii="Times New Roman" w:hAnsi="Times New Roman"/>
          <w:sz w:val="24"/>
        </w:rPr>
        <w:t xml:space="preserve">Bates, D. M., and </w:t>
      </w:r>
      <w:proofErr w:type="spellStart"/>
      <w:r w:rsidRPr="001E2B5A">
        <w:rPr>
          <w:rFonts w:ascii="Times New Roman" w:hAnsi="Times New Roman"/>
          <w:sz w:val="24"/>
        </w:rPr>
        <w:t>DebRoy</w:t>
      </w:r>
      <w:proofErr w:type="spellEnd"/>
      <w:r w:rsidRPr="001E2B5A">
        <w:rPr>
          <w:rFonts w:ascii="Times New Roman" w:hAnsi="Times New Roman"/>
          <w:sz w:val="24"/>
        </w:rPr>
        <w:t xml:space="preserve">, S. 2016. Nonlinear least squares. R Documentation downloaded from </w:t>
      </w:r>
      <w:hyperlink r:id="rId10" w:history="1">
        <w:r w:rsidRPr="001E2B5A">
          <w:rPr>
            <w:rStyle w:val="Hyperlink"/>
            <w:rFonts w:ascii="Times New Roman" w:hAnsi="Times New Roman"/>
            <w:sz w:val="24"/>
          </w:rPr>
          <w:t>https://stat.ethz.ch/R-manual/R-devel/library/stats/html/nls.html</w:t>
        </w:r>
      </w:hyperlink>
      <w:r w:rsidRPr="001E2B5A">
        <w:rPr>
          <w:rFonts w:ascii="Times New Roman" w:hAnsi="Times New Roman"/>
          <w:sz w:val="24"/>
        </w:rPr>
        <w:t xml:space="preserve"> on 6 June 2017.</w:t>
      </w:r>
    </w:p>
    <w:p w14:paraId="6136B360" w14:textId="77777777" w:rsidR="000E40F4" w:rsidRPr="001E2B5A" w:rsidRDefault="000E40F4" w:rsidP="001E2B5A">
      <w:pPr>
        <w:spacing w:after="0" w:line="240" w:lineRule="auto"/>
        <w:ind w:left="630" w:hanging="630"/>
        <w:rPr>
          <w:rFonts w:ascii="Times New Roman" w:hAnsi="Times New Roman"/>
          <w:sz w:val="24"/>
        </w:rPr>
      </w:pPr>
      <w:proofErr w:type="spellStart"/>
      <w:r w:rsidRPr="001E2B5A">
        <w:rPr>
          <w:rFonts w:ascii="Times New Roman" w:hAnsi="Times New Roman"/>
          <w:sz w:val="24"/>
        </w:rPr>
        <w:t>Beverton</w:t>
      </w:r>
      <w:proofErr w:type="spellEnd"/>
      <w:r w:rsidRPr="001E2B5A">
        <w:rPr>
          <w:rFonts w:ascii="Times New Roman" w:hAnsi="Times New Roman"/>
          <w:sz w:val="24"/>
        </w:rPr>
        <w:t xml:space="preserve">, R. J. H., and Holt, S. J. 1957. On the dynamics of exploited fish populations. </w:t>
      </w:r>
      <w:r w:rsidRPr="00CB1496">
        <w:rPr>
          <w:rFonts w:ascii="Times New Roman" w:eastAsia="Calibri" w:hAnsi="Times New Roman" w:cs="Times New Roman"/>
          <w:sz w:val="24"/>
          <w:szCs w:val="24"/>
          <w:lang w:val="en-GB"/>
        </w:rPr>
        <w:t>Ministry of Agriculture,</w:t>
      </w:r>
      <w:r w:rsidRPr="001E2B5A">
        <w:rPr>
          <w:rFonts w:ascii="Times New Roman" w:hAnsi="Times New Roman"/>
          <w:sz w:val="24"/>
          <w:lang w:val="en-GB"/>
        </w:rPr>
        <w:t xml:space="preserve"> Fisheries </w:t>
      </w:r>
      <w:r w:rsidRPr="00CB1496">
        <w:rPr>
          <w:rFonts w:ascii="Times New Roman" w:eastAsia="Calibri" w:hAnsi="Times New Roman" w:cs="Times New Roman"/>
          <w:sz w:val="24"/>
          <w:szCs w:val="24"/>
          <w:lang w:val="en-GB"/>
        </w:rPr>
        <w:t>and Food. Fishery Investigations</w:t>
      </w:r>
      <w:r w:rsidRPr="001E2B5A">
        <w:rPr>
          <w:rFonts w:ascii="Times New Roman" w:hAnsi="Times New Roman"/>
          <w:sz w:val="24"/>
          <w:lang w:val="en-GB"/>
        </w:rPr>
        <w:t>, London</w:t>
      </w:r>
      <w:r w:rsidRPr="00CB1496">
        <w:rPr>
          <w:rFonts w:ascii="Times New Roman" w:eastAsia="Calibri" w:hAnsi="Times New Roman" w:cs="Times New Roman"/>
          <w:sz w:val="24"/>
          <w:szCs w:val="24"/>
          <w:lang w:val="en-GB"/>
        </w:rPr>
        <w:t>, Series II, XIX. 533</w:t>
      </w:r>
      <w:r w:rsidRPr="001E2B5A">
        <w:rPr>
          <w:rFonts w:ascii="Times New Roman" w:hAnsi="Times New Roman"/>
          <w:sz w:val="24"/>
          <w:lang w:val="en-GB"/>
        </w:rPr>
        <w:t xml:space="preserve"> pp.</w:t>
      </w:r>
    </w:p>
    <w:p w14:paraId="0A8C6463" w14:textId="77777777" w:rsidR="000E40F4" w:rsidRPr="001E2B5A" w:rsidRDefault="000E40F4" w:rsidP="001E2B5A">
      <w:pPr>
        <w:widowControl w:val="0"/>
        <w:spacing w:after="0" w:line="240" w:lineRule="auto"/>
        <w:ind w:left="567" w:hanging="567"/>
        <w:rPr>
          <w:rFonts w:ascii="Times New Roman" w:hAnsi="Times New Roman"/>
          <w:sz w:val="24"/>
        </w:rPr>
      </w:pPr>
      <w:proofErr w:type="spellStart"/>
      <w:r w:rsidRPr="001E2B5A">
        <w:rPr>
          <w:rFonts w:ascii="Times New Roman" w:hAnsi="Times New Roman"/>
          <w:sz w:val="24"/>
        </w:rPr>
        <w:t>Beverton</w:t>
      </w:r>
      <w:proofErr w:type="spellEnd"/>
      <w:r w:rsidRPr="001E2B5A">
        <w:rPr>
          <w:rFonts w:ascii="Times New Roman" w:hAnsi="Times New Roman"/>
          <w:sz w:val="24"/>
        </w:rPr>
        <w:t xml:space="preserve">, R. J. H., and Holt, S. J. 1966. Manual of methods for fish stock assessment, Part II – Tables of Yield Functions. FAO Fisheries Technical Paper No. 38 (Rev. 1), 10 </w:t>
      </w:r>
      <w:r w:rsidRPr="00CB1496">
        <w:rPr>
          <w:rFonts w:ascii="Times New Roman" w:hAnsi="Times New Roman" w:cs="Times New Roman"/>
          <w:sz w:val="24"/>
          <w:szCs w:val="24"/>
        </w:rPr>
        <w:t>pp</w:t>
      </w:r>
      <w:r w:rsidRPr="001E2B5A">
        <w:rPr>
          <w:rFonts w:ascii="Times New Roman" w:hAnsi="Times New Roman"/>
          <w:sz w:val="24"/>
        </w:rPr>
        <w:t xml:space="preserve">. </w:t>
      </w:r>
    </w:p>
    <w:p w14:paraId="46F3DCC4" w14:textId="77777777" w:rsidR="000E40F4" w:rsidRPr="001E2B5A" w:rsidRDefault="000E40F4" w:rsidP="001E2B5A">
      <w:pPr>
        <w:widowControl w:val="0"/>
        <w:spacing w:after="0" w:line="240" w:lineRule="auto"/>
        <w:ind w:left="567" w:hanging="567"/>
        <w:rPr>
          <w:rFonts w:ascii="Times New Roman" w:hAnsi="Times New Roman"/>
          <w:sz w:val="24"/>
        </w:rPr>
      </w:pPr>
      <w:r w:rsidRPr="001E2B5A">
        <w:rPr>
          <w:rFonts w:ascii="Times New Roman" w:hAnsi="Times New Roman"/>
          <w:sz w:val="24"/>
        </w:rPr>
        <w:t>CFP. 2013. 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Official Journal of the European Union, L354: 22-61.</w:t>
      </w:r>
    </w:p>
    <w:p w14:paraId="14692AE4" w14:textId="77777777" w:rsidR="000E40F4" w:rsidRPr="001E2B5A" w:rsidRDefault="000E40F4" w:rsidP="001E2B5A">
      <w:pPr>
        <w:widowControl w:val="0"/>
        <w:spacing w:after="0" w:line="240" w:lineRule="auto"/>
        <w:ind w:left="567" w:hanging="567"/>
        <w:rPr>
          <w:rFonts w:ascii="Times New Roman" w:hAnsi="Times New Roman"/>
          <w:color w:val="000000"/>
          <w:sz w:val="24"/>
        </w:rPr>
      </w:pPr>
      <w:proofErr w:type="spellStart"/>
      <w:r w:rsidRPr="001E2B5A">
        <w:rPr>
          <w:rFonts w:ascii="Times New Roman" w:hAnsi="Times New Roman"/>
          <w:sz w:val="24"/>
        </w:rPr>
        <w:t>Choat</w:t>
      </w:r>
      <w:proofErr w:type="spellEnd"/>
      <w:r w:rsidRPr="001E2B5A">
        <w:rPr>
          <w:rFonts w:ascii="Times New Roman" w:hAnsi="Times New Roman"/>
          <w:sz w:val="24"/>
        </w:rPr>
        <w:t xml:space="preserve">, J. H., and Axe, L. M. 1996. Growth and longevity in </w:t>
      </w:r>
      <w:proofErr w:type="spellStart"/>
      <w:r w:rsidRPr="001E2B5A">
        <w:rPr>
          <w:rFonts w:ascii="Times New Roman" w:hAnsi="Times New Roman"/>
          <w:sz w:val="24"/>
        </w:rPr>
        <w:t>acanthurid</w:t>
      </w:r>
      <w:proofErr w:type="spellEnd"/>
      <w:r w:rsidRPr="001E2B5A">
        <w:rPr>
          <w:rFonts w:ascii="Times New Roman" w:hAnsi="Times New Roman"/>
          <w:sz w:val="24"/>
        </w:rPr>
        <w:t xml:space="preserve"> fishes; an analysis of otolith increments. </w:t>
      </w:r>
      <w:r w:rsidRPr="001E2B5A">
        <w:rPr>
          <w:rFonts w:ascii="Times New Roman" w:hAnsi="Times New Roman"/>
          <w:color w:val="000000"/>
          <w:sz w:val="24"/>
        </w:rPr>
        <w:t>Marine Ecology Progress Series</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134: 15</w:t>
      </w:r>
      <w:r w:rsidRPr="00CB1496">
        <w:rPr>
          <w:rFonts w:ascii="Times New Roman" w:hAnsi="Times New Roman" w:cs="Times New Roman"/>
          <w:color w:val="000000"/>
          <w:sz w:val="24"/>
          <w:szCs w:val="24"/>
        </w:rPr>
        <w:t>–</w:t>
      </w:r>
      <w:r w:rsidRPr="001E2B5A">
        <w:rPr>
          <w:rFonts w:ascii="Times New Roman" w:hAnsi="Times New Roman"/>
          <w:color w:val="000000"/>
          <w:sz w:val="24"/>
        </w:rPr>
        <w:t>26.</w:t>
      </w:r>
    </w:p>
    <w:p w14:paraId="219F1E95" w14:textId="77777777" w:rsidR="000E40F4" w:rsidRPr="001E2B5A" w:rsidRDefault="000E40F4" w:rsidP="001E2B5A">
      <w:pPr>
        <w:widowControl w:val="0"/>
        <w:spacing w:after="0" w:line="240" w:lineRule="auto"/>
        <w:ind w:left="567" w:hanging="567"/>
        <w:rPr>
          <w:rFonts w:ascii="Times New Roman" w:hAnsi="Times New Roman"/>
          <w:color w:val="000000"/>
          <w:sz w:val="24"/>
        </w:rPr>
      </w:pPr>
      <w:proofErr w:type="spellStart"/>
      <w:r w:rsidRPr="001E2B5A">
        <w:rPr>
          <w:rFonts w:ascii="Times New Roman" w:hAnsi="Times New Roman"/>
          <w:color w:val="000000"/>
          <w:sz w:val="24"/>
        </w:rPr>
        <w:t>Choat</w:t>
      </w:r>
      <w:proofErr w:type="spellEnd"/>
      <w:r w:rsidRPr="001E2B5A">
        <w:rPr>
          <w:rFonts w:ascii="Times New Roman" w:hAnsi="Times New Roman"/>
          <w:color w:val="000000"/>
          <w:sz w:val="24"/>
        </w:rPr>
        <w:t xml:space="preserve">, J. H., Robertson, D. R., Ackerman, J. L., and Posada, J. M. 2003. An age-based demographic analysis of the Caribbean stoplight parrotfish </w:t>
      </w:r>
      <w:proofErr w:type="spellStart"/>
      <w:r w:rsidRPr="001E2B5A">
        <w:rPr>
          <w:rFonts w:ascii="Times New Roman" w:hAnsi="Times New Roman"/>
          <w:i/>
          <w:color w:val="000000"/>
          <w:sz w:val="24"/>
        </w:rPr>
        <w:t>Sparisoma</w:t>
      </w:r>
      <w:proofErr w:type="spellEnd"/>
      <w:r w:rsidRPr="001E2B5A">
        <w:rPr>
          <w:rFonts w:ascii="Times New Roman" w:hAnsi="Times New Roman"/>
          <w:i/>
          <w:color w:val="000000"/>
          <w:sz w:val="24"/>
        </w:rPr>
        <w:t xml:space="preserve"> </w:t>
      </w:r>
      <w:proofErr w:type="spellStart"/>
      <w:r w:rsidRPr="001E2B5A">
        <w:rPr>
          <w:rFonts w:ascii="Times New Roman" w:hAnsi="Times New Roman"/>
          <w:i/>
          <w:color w:val="000000"/>
          <w:sz w:val="24"/>
        </w:rPr>
        <w:t>viride</w:t>
      </w:r>
      <w:proofErr w:type="spellEnd"/>
      <w:r w:rsidRPr="001E2B5A">
        <w:rPr>
          <w:rFonts w:ascii="Times New Roman" w:hAnsi="Times New Roman"/>
          <w:color w:val="000000"/>
          <w:sz w:val="24"/>
        </w:rPr>
        <w:t>. Marine Ecology Progress Series, 246: 265</w:t>
      </w:r>
      <w:r w:rsidRPr="00CB1496">
        <w:rPr>
          <w:rFonts w:ascii="Times New Roman" w:hAnsi="Times New Roman" w:cs="Times New Roman"/>
          <w:color w:val="000000"/>
          <w:sz w:val="24"/>
          <w:szCs w:val="24"/>
        </w:rPr>
        <w:t>–</w:t>
      </w:r>
      <w:r w:rsidRPr="001E2B5A">
        <w:rPr>
          <w:rFonts w:ascii="Times New Roman" w:hAnsi="Times New Roman"/>
          <w:color w:val="000000"/>
          <w:sz w:val="24"/>
        </w:rPr>
        <w:t>277</w:t>
      </w:r>
    </w:p>
    <w:p w14:paraId="706504FB"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 xml:space="preserve">Clarke, M. W., Borges, L., and Officer, R. A. 2005. Comparisons of trawl and longline catches of </w:t>
      </w:r>
      <w:proofErr w:type="spellStart"/>
      <w:r w:rsidRPr="001E2B5A">
        <w:rPr>
          <w:rFonts w:ascii="Times New Roman" w:hAnsi="Times New Roman"/>
          <w:color w:val="000000"/>
          <w:sz w:val="24"/>
        </w:rPr>
        <w:t>deepwater</w:t>
      </w:r>
      <w:proofErr w:type="spellEnd"/>
      <w:r w:rsidRPr="001E2B5A">
        <w:rPr>
          <w:rFonts w:ascii="Times New Roman" w:hAnsi="Times New Roman"/>
          <w:color w:val="000000"/>
          <w:sz w:val="24"/>
        </w:rPr>
        <w:t xml:space="preserve"> elasmobranchs west and north of Ireland. Journal of Northwest Atlantic Fishery Science, 35: 429</w:t>
      </w:r>
      <w:r w:rsidRPr="00CB1496">
        <w:rPr>
          <w:rFonts w:ascii="Times New Roman" w:hAnsi="Times New Roman" w:cs="Times New Roman"/>
          <w:color w:val="000000"/>
          <w:sz w:val="24"/>
          <w:szCs w:val="24"/>
        </w:rPr>
        <w:t>–</w:t>
      </w:r>
      <w:r w:rsidRPr="001E2B5A">
        <w:rPr>
          <w:rFonts w:ascii="Times New Roman" w:hAnsi="Times New Roman"/>
          <w:color w:val="000000"/>
          <w:sz w:val="24"/>
        </w:rPr>
        <w:t>442.</w:t>
      </w:r>
    </w:p>
    <w:p w14:paraId="6E7CFCA1" w14:textId="77777777" w:rsidR="000E40F4" w:rsidRPr="001E2B5A" w:rsidRDefault="000E40F4" w:rsidP="001E2B5A">
      <w:pPr>
        <w:widowControl w:val="0"/>
        <w:spacing w:after="0" w:line="240" w:lineRule="auto"/>
        <w:ind w:left="567" w:hanging="567"/>
        <w:rPr>
          <w:rFonts w:ascii="Times New Roman" w:hAnsi="Times New Roman"/>
          <w:sz w:val="24"/>
        </w:rPr>
      </w:pPr>
      <w:r w:rsidRPr="001E2B5A">
        <w:rPr>
          <w:rFonts w:ascii="Times New Roman" w:hAnsi="Times New Roman"/>
          <w:sz w:val="24"/>
        </w:rPr>
        <w:t xml:space="preserve">COM. 2017. Commission Decision (EU) 2017/848 of 17 May 2017 laying down criteria and methodological standards on good environmental status of marine waters and specifications and </w:t>
      </w:r>
      <w:proofErr w:type="spellStart"/>
      <w:r w:rsidRPr="001E2B5A">
        <w:rPr>
          <w:rFonts w:ascii="Times New Roman" w:hAnsi="Times New Roman"/>
          <w:sz w:val="24"/>
        </w:rPr>
        <w:t>standardised</w:t>
      </w:r>
      <w:proofErr w:type="spellEnd"/>
      <w:r w:rsidRPr="001E2B5A">
        <w:rPr>
          <w:rFonts w:ascii="Times New Roman" w:hAnsi="Times New Roman"/>
          <w:sz w:val="24"/>
        </w:rPr>
        <w:t xml:space="preserve"> methods for monitoring and assessment, and repealing Decision 2010/477/EU. Official Journal of the European Union, L125: 43</w:t>
      </w:r>
      <w:r w:rsidRPr="00CB1496">
        <w:rPr>
          <w:rFonts w:ascii="Times New Roman" w:hAnsi="Times New Roman" w:cs="Times New Roman"/>
          <w:color w:val="000000"/>
          <w:sz w:val="24"/>
          <w:szCs w:val="24"/>
        </w:rPr>
        <w:t>–</w:t>
      </w:r>
      <w:r w:rsidRPr="001E2B5A">
        <w:rPr>
          <w:rFonts w:ascii="Times New Roman" w:hAnsi="Times New Roman"/>
          <w:sz w:val="24"/>
        </w:rPr>
        <w:t>74.</w:t>
      </w:r>
    </w:p>
    <w:p w14:paraId="4BF4989C" w14:textId="77777777" w:rsidR="000E40F4" w:rsidRPr="001E2B5A" w:rsidRDefault="000E40F4" w:rsidP="001E2B5A">
      <w:pPr>
        <w:widowControl w:val="0"/>
        <w:spacing w:after="0" w:line="240" w:lineRule="auto"/>
        <w:ind w:left="567" w:hanging="567"/>
        <w:rPr>
          <w:rFonts w:ascii="Times New Roman" w:hAnsi="Times New Roman"/>
          <w:sz w:val="24"/>
        </w:rPr>
      </w:pPr>
      <w:r w:rsidRPr="001E2B5A">
        <w:rPr>
          <w:rFonts w:ascii="Times New Roman" w:hAnsi="Times New Roman"/>
          <w:sz w:val="24"/>
        </w:rPr>
        <w:t xml:space="preserve">Costello, C., </w:t>
      </w:r>
      <w:proofErr w:type="spellStart"/>
      <w:r w:rsidRPr="001E2B5A">
        <w:rPr>
          <w:rFonts w:ascii="Times New Roman" w:hAnsi="Times New Roman"/>
          <w:sz w:val="24"/>
        </w:rPr>
        <w:t>Ovando</w:t>
      </w:r>
      <w:proofErr w:type="spellEnd"/>
      <w:r w:rsidRPr="001E2B5A">
        <w:rPr>
          <w:rFonts w:ascii="Times New Roman" w:hAnsi="Times New Roman"/>
          <w:sz w:val="24"/>
        </w:rPr>
        <w:t xml:space="preserve">, D., </w:t>
      </w:r>
      <w:proofErr w:type="spellStart"/>
      <w:r w:rsidRPr="001E2B5A">
        <w:rPr>
          <w:rFonts w:ascii="Times New Roman" w:hAnsi="Times New Roman"/>
          <w:sz w:val="24"/>
        </w:rPr>
        <w:t>Hilborn</w:t>
      </w:r>
      <w:proofErr w:type="spellEnd"/>
      <w:r w:rsidRPr="001E2B5A">
        <w:rPr>
          <w:rFonts w:ascii="Times New Roman" w:hAnsi="Times New Roman"/>
          <w:sz w:val="24"/>
        </w:rPr>
        <w:t>, R., Gaines, S. D., Deschenes</w:t>
      </w:r>
      <w:r w:rsidRPr="00CB1496">
        <w:rPr>
          <w:rFonts w:ascii="Times New Roman" w:hAnsi="Times New Roman" w:cs="Times New Roman"/>
          <w:sz w:val="24"/>
          <w:szCs w:val="24"/>
        </w:rPr>
        <w:t>,</w:t>
      </w:r>
      <w:r w:rsidRPr="001E2B5A">
        <w:rPr>
          <w:rFonts w:ascii="Times New Roman" w:hAnsi="Times New Roman"/>
          <w:sz w:val="24"/>
        </w:rPr>
        <w:t xml:space="preserve"> O., and Lester</w:t>
      </w:r>
      <w:r w:rsidRPr="00CB1496">
        <w:rPr>
          <w:rFonts w:ascii="Times New Roman" w:hAnsi="Times New Roman" w:cs="Times New Roman"/>
          <w:sz w:val="24"/>
          <w:szCs w:val="24"/>
        </w:rPr>
        <w:t>,</w:t>
      </w:r>
      <w:r w:rsidRPr="001E2B5A">
        <w:rPr>
          <w:rFonts w:ascii="Times New Roman" w:hAnsi="Times New Roman"/>
          <w:sz w:val="24"/>
        </w:rPr>
        <w:t xml:space="preserve"> S. E. 2012. Status and </w:t>
      </w:r>
      <w:r w:rsidRPr="00CB1496">
        <w:rPr>
          <w:rFonts w:ascii="Times New Roman" w:hAnsi="Times New Roman" w:cs="Times New Roman"/>
          <w:sz w:val="24"/>
          <w:szCs w:val="24"/>
        </w:rPr>
        <w:t>solutions</w:t>
      </w:r>
      <w:r w:rsidRPr="001E2B5A">
        <w:rPr>
          <w:rFonts w:ascii="Times New Roman" w:hAnsi="Times New Roman"/>
          <w:sz w:val="24"/>
        </w:rPr>
        <w:t xml:space="preserve"> for the </w:t>
      </w:r>
      <w:r w:rsidRPr="00CB1496">
        <w:rPr>
          <w:rFonts w:ascii="Times New Roman" w:hAnsi="Times New Roman" w:cs="Times New Roman"/>
          <w:sz w:val="24"/>
          <w:szCs w:val="24"/>
        </w:rPr>
        <w:t>world’s unassessed fisheries.</w:t>
      </w:r>
      <w:r w:rsidRPr="001E2B5A">
        <w:rPr>
          <w:rFonts w:ascii="Times New Roman" w:hAnsi="Times New Roman"/>
          <w:sz w:val="24"/>
        </w:rPr>
        <w:t xml:space="preserve"> Science, 338: 517–520.</w:t>
      </w:r>
    </w:p>
    <w:p w14:paraId="018F76B6" w14:textId="77777777" w:rsidR="000E40F4" w:rsidRPr="001E2B5A" w:rsidRDefault="000E40F4" w:rsidP="001E2B5A">
      <w:pPr>
        <w:widowControl w:val="0"/>
        <w:spacing w:after="0" w:line="240" w:lineRule="auto"/>
        <w:ind w:left="567" w:hanging="567"/>
        <w:rPr>
          <w:rFonts w:ascii="Times New Roman" w:hAnsi="Times New Roman"/>
          <w:sz w:val="24"/>
        </w:rPr>
      </w:pPr>
      <w:r w:rsidRPr="001E2B5A">
        <w:rPr>
          <w:rFonts w:ascii="Times New Roman" w:hAnsi="Times New Roman"/>
          <w:sz w:val="24"/>
        </w:rPr>
        <w:t xml:space="preserve">Dick, E. J., and </w:t>
      </w:r>
      <w:proofErr w:type="spellStart"/>
      <w:r w:rsidRPr="001E2B5A">
        <w:rPr>
          <w:rFonts w:ascii="Times New Roman" w:hAnsi="Times New Roman"/>
          <w:sz w:val="24"/>
        </w:rPr>
        <w:t>MacCall</w:t>
      </w:r>
      <w:proofErr w:type="spellEnd"/>
      <w:r w:rsidRPr="001E2B5A">
        <w:rPr>
          <w:rFonts w:ascii="Times New Roman" w:hAnsi="Times New Roman"/>
          <w:sz w:val="24"/>
        </w:rPr>
        <w:t>, A. D. 2011. Depletion-based stock reduction analysis: a catch-based method for determining sustainable yields for data-poor fish stocks. Fisheries Research, 110: 331</w:t>
      </w:r>
      <w:r w:rsidRPr="00CB1496">
        <w:rPr>
          <w:rFonts w:ascii="Times New Roman" w:hAnsi="Times New Roman" w:cs="Times New Roman"/>
          <w:color w:val="000000"/>
          <w:sz w:val="24"/>
          <w:szCs w:val="24"/>
        </w:rPr>
        <w:t>–</w:t>
      </w:r>
      <w:r w:rsidRPr="001E2B5A">
        <w:rPr>
          <w:rFonts w:ascii="Times New Roman" w:hAnsi="Times New Roman"/>
          <w:sz w:val="24"/>
        </w:rPr>
        <w:t>341.</w:t>
      </w:r>
    </w:p>
    <w:p w14:paraId="77C9D604" w14:textId="77777777" w:rsidR="000E40F4" w:rsidRPr="001E2B5A" w:rsidRDefault="000E40F4" w:rsidP="001E2B5A">
      <w:pPr>
        <w:widowControl w:val="0"/>
        <w:spacing w:after="0" w:line="240" w:lineRule="auto"/>
        <w:ind w:left="567" w:hanging="567"/>
        <w:rPr>
          <w:rFonts w:ascii="Times New Roman" w:hAnsi="Times New Roman"/>
          <w:sz w:val="24"/>
        </w:rPr>
      </w:pPr>
      <w:r w:rsidRPr="001E2B5A">
        <w:rPr>
          <w:rFonts w:ascii="Times New Roman" w:hAnsi="Times New Roman"/>
          <w:sz w:val="24"/>
        </w:rPr>
        <w:t xml:space="preserve">Free, C. M., Jensen, O. P., </w:t>
      </w:r>
      <w:proofErr w:type="spellStart"/>
      <w:r w:rsidRPr="001E2B5A">
        <w:rPr>
          <w:rFonts w:ascii="Times New Roman" w:hAnsi="Times New Roman"/>
          <w:sz w:val="24"/>
        </w:rPr>
        <w:t>Wiedenmann</w:t>
      </w:r>
      <w:proofErr w:type="spellEnd"/>
      <w:r w:rsidRPr="001E2B5A">
        <w:rPr>
          <w:rFonts w:ascii="Times New Roman" w:hAnsi="Times New Roman"/>
          <w:sz w:val="24"/>
        </w:rPr>
        <w:t xml:space="preserve">, J., and </w:t>
      </w:r>
      <w:proofErr w:type="spellStart"/>
      <w:r w:rsidRPr="001E2B5A">
        <w:rPr>
          <w:rFonts w:ascii="Times New Roman" w:hAnsi="Times New Roman"/>
          <w:sz w:val="24"/>
        </w:rPr>
        <w:t>Deroba</w:t>
      </w:r>
      <w:proofErr w:type="spellEnd"/>
      <w:r w:rsidRPr="001E2B5A">
        <w:rPr>
          <w:rFonts w:ascii="Times New Roman" w:hAnsi="Times New Roman"/>
          <w:sz w:val="24"/>
        </w:rPr>
        <w:t>, J. J. 2017. The refined ORCS approach: a catch-based method for estimating stock status and catch limits for data-poor fish stocks. Fisheries Research, 193: 60</w:t>
      </w:r>
      <w:r w:rsidRPr="00CB1496">
        <w:rPr>
          <w:rFonts w:ascii="Times New Roman" w:hAnsi="Times New Roman" w:cs="Times New Roman"/>
          <w:color w:val="000000"/>
          <w:sz w:val="24"/>
          <w:szCs w:val="24"/>
        </w:rPr>
        <w:t>–</w:t>
      </w:r>
      <w:r w:rsidRPr="001E2B5A">
        <w:rPr>
          <w:rFonts w:ascii="Times New Roman" w:hAnsi="Times New Roman"/>
          <w:sz w:val="24"/>
        </w:rPr>
        <w:t>70.</w:t>
      </w:r>
    </w:p>
    <w:p w14:paraId="1524569C" w14:textId="77777777" w:rsidR="000E40F4" w:rsidRPr="00CB1496" w:rsidRDefault="000E40F4" w:rsidP="000E40F4">
      <w:pPr>
        <w:widowControl w:val="0"/>
        <w:spacing w:after="0" w:line="240" w:lineRule="auto"/>
        <w:ind w:left="567" w:hanging="567"/>
        <w:rPr>
          <w:rFonts w:ascii="Times New Roman" w:hAnsi="Times New Roman" w:cs="Times New Roman"/>
          <w:color w:val="000000"/>
          <w:sz w:val="24"/>
          <w:szCs w:val="24"/>
        </w:rPr>
      </w:pPr>
      <w:r w:rsidRPr="001E2B5A">
        <w:rPr>
          <w:rFonts w:ascii="Times New Roman" w:hAnsi="Times New Roman"/>
          <w:color w:val="000000"/>
          <w:sz w:val="24"/>
        </w:rPr>
        <w:t xml:space="preserve">Froese, R., Coro, G., </w:t>
      </w:r>
      <w:proofErr w:type="spellStart"/>
      <w:r w:rsidRPr="001E2B5A">
        <w:rPr>
          <w:rFonts w:ascii="Times New Roman" w:hAnsi="Times New Roman"/>
          <w:color w:val="000000"/>
          <w:sz w:val="24"/>
        </w:rPr>
        <w:t>Kleisner</w:t>
      </w:r>
      <w:proofErr w:type="spellEnd"/>
      <w:r w:rsidRPr="001E2B5A">
        <w:rPr>
          <w:rFonts w:ascii="Times New Roman" w:hAnsi="Times New Roman"/>
          <w:color w:val="000000"/>
          <w:sz w:val="24"/>
        </w:rPr>
        <w:t xml:space="preserve">, K., and </w:t>
      </w:r>
      <w:proofErr w:type="spellStart"/>
      <w:r w:rsidRPr="001E2B5A">
        <w:rPr>
          <w:rFonts w:ascii="Times New Roman" w:hAnsi="Times New Roman"/>
          <w:color w:val="000000"/>
          <w:sz w:val="24"/>
        </w:rPr>
        <w:t>Demirel</w:t>
      </w:r>
      <w:proofErr w:type="spellEnd"/>
      <w:r w:rsidRPr="001E2B5A">
        <w:rPr>
          <w:rFonts w:ascii="Times New Roman" w:hAnsi="Times New Roman"/>
          <w:color w:val="000000"/>
          <w:sz w:val="24"/>
        </w:rPr>
        <w:t xml:space="preserve">, N. </w:t>
      </w:r>
      <w:r w:rsidRPr="00CB1496">
        <w:rPr>
          <w:rFonts w:ascii="Times New Roman" w:hAnsi="Times New Roman" w:cs="Times New Roman"/>
          <w:color w:val="000000"/>
          <w:sz w:val="24"/>
          <w:szCs w:val="24"/>
        </w:rPr>
        <w:t>2016c</w:t>
      </w:r>
      <w:r w:rsidRPr="001E2B5A">
        <w:rPr>
          <w:rFonts w:ascii="Times New Roman" w:hAnsi="Times New Roman"/>
          <w:color w:val="000000"/>
          <w:sz w:val="24"/>
        </w:rPr>
        <w:t>. Revisiting safe biological limits in fisheries. Fish and Fisheries, 17: 193</w:t>
      </w:r>
      <w:r w:rsidRPr="00CB1496">
        <w:rPr>
          <w:rFonts w:ascii="Times New Roman" w:hAnsi="Times New Roman" w:cs="Times New Roman"/>
          <w:color w:val="000000"/>
          <w:sz w:val="24"/>
          <w:szCs w:val="24"/>
        </w:rPr>
        <w:t>–209.</w:t>
      </w:r>
    </w:p>
    <w:p w14:paraId="2E1B6721" w14:textId="77777777" w:rsidR="000E40F4" w:rsidRPr="001E2B5A" w:rsidRDefault="000E40F4" w:rsidP="001E2B5A">
      <w:pPr>
        <w:widowControl w:val="0"/>
        <w:spacing w:after="0" w:line="240" w:lineRule="auto"/>
        <w:ind w:left="567" w:hanging="567"/>
        <w:rPr>
          <w:rFonts w:ascii="Times New Roman" w:hAnsi="Times New Roman"/>
          <w:sz w:val="24"/>
        </w:rPr>
      </w:pPr>
      <w:r w:rsidRPr="001E2B5A">
        <w:rPr>
          <w:rFonts w:ascii="Times New Roman" w:hAnsi="Times New Roman"/>
          <w:sz w:val="24"/>
        </w:rPr>
        <w:t xml:space="preserve">Froese, R., </w:t>
      </w:r>
      <w:proofErr w:type="spellStart"/>
      <w:r w:rsidRPr="001E2B5A">
        <w:rPr>
          <w:rFonts w:ascii="Times New Roman" w:hAnsi="Times New Roman"/>
          <w:sz w:val="24"/>
        </w:rPr>
        <w:t>Demirel</w:t>
      </w:r>
      <w:proofErr w:type="spellEnd"/>
      <w:r w:rsidRPr="001E2B5A">
        <w:rPr>
          <w:rFonts w:ascii="Times New Roman" w:hAnsi="Times New Roman"/>
          <w:sz w:val="24"/>
        </w:rPr>
        <w:t xml:space="preserve">, N., Coro, G., </w:t>
      </w:r>
      <w:proofErr w:type="spellStart"/>
      <w:r w:rsidRPr="001E2B5A">
        <w:rPr>
          <w:rFonts w:ascii="Times New Roman" w:hAnsi="Times New Roman"/>
          <w:sz w:val="24"/>
        </w:rPr>
        <w:t>Kleisner</w:t>
      </w:r>
      <w:proofErr w:type="spellEnd"/>
      <w:r w:rsidRPr="001E2B5A">
        <w:rPr>
          <w:rFonts w:ascii="Times New Roman" w:hAnsi="Times New Roman"/>
          <w:sz w:val="24"/>
        </w:rPr>
        <w:t>, K., and Winker, H. 2016a. Estimating fisheries reference points from catch and resilience. Fish and Fisheries, DOI: 10.1111/faf.12190.</w:t>
      </w:r>
    </w:p>
    <w:p w14:paraId="6C502943" w14:textId="77777777" w:rsidR="000E40F4" w:rsidRPr="00CB1496" w:rsidRDefault="000E40F4" w:rsidP="000E40F4">
      <w:pPr>
        <w:widowControl w:val="0"/>
        <w:spacing w:after="0" w:line="240" w:lineRule="auto"/>
        <w:ind w:left="567" w:hanging="567"/>
        <w:rPr>
          <w:rFonts w:ascii="Times New Roman" w:hAnsi="Times New Roman" w:cs="Times New Roman"/>
          <w:sz w:val="24"/>
          <w:szCs w:val="24"/>
        </w:rPr>
      </w:pPr>
      <w:r w:rsidRPr="001E2B5A">
        <w:rPr>
          <w:rFonts w:ascii="Times New Roman" w:hAnsi="Times New Roman"/>
          <w:sz w:val="24"/>
        </w:rPr>
        <w:t xml:space="preserve">Froese, R., </w:t>
      </w:r>
      <w:proofErr w:type="spellStart"/>
      <w:r w:rsidRPr="001E2B5A">
        <w:rPr>
          <w:rFonts w:ascii="Times New Roman" w:hAnsi="Times New Roman"/>
          <w:sz w:val="24"/>
        </w:rPr>
        <w:t>Demirel</w:t>
      </w:r>
      <w:proofErr w:type="spellEnd"/>
      <w:r w:rsidRPr="001E2B5A">
        <w:rPr>
          <w:rFonts w:ascii="Times New Roman" w:hAnsi="Times New Roman"/>
          <w:sz w:val="24"/>
        </w:rPr>
        <w:t xml:space="preserve">, N., and </w:t>
      </w:r>
      <w:proofErr w:type="spellStart"/>
      <w:r w:rsidRPr="001E2B5A">
        <w:rPr>
          <w:rFonts w:ascii="Times New Roman" w:hAnsi="Times New Roman"/>
          <w:sz w:val="24"/>
        </w:rPr>
        <w:t>Sampang</w:t>
      </w:r>
      <w:proofErr w:type="spellEnd"/>
      <w:r w:rsidRPr="001E2B5A">
        <w:rPr>
          <w:rFonts w:ascii="Times New Roman" w:hAnsi="Times New Roman"/>
          <w:sz w:val="24"/>
        </w:rPr>
        <w:t>, A. 2015. An overall indicator for the good environmental status of marine waters based on commercially exploited species. Marine Policy, 51: 230</w:t>
      </w:r>
      <w:r w:rsidRPr="00CB1496">
        <w:rPr>
          <w:rFonts w:ascii="Times New Roman" w:hAnsi="Times New Roman" w:cs="Times New Roman"/>
          <w:color w:val="000000"/>
          <w:sz w:val="24"/>
          <w:szCs w:val="24"/>
        </w:rPr>
        <w:t>–</w:t>
      </w:r>
      <w:r w:rsidRPr="00CB1496">
        <w:rPr>
          <w:rFonts w:ascii="Times New Roman" w:hAnsi="Times New Roman" w:cs="Times New Roman"/>
          <w:sz w:val="24"/>
          <w:szCs w:val="24"/>
        </w:rPr>
        <w:t>237.</w:t>
      </w:r>
    </w:p>
    <w:p w14:paraId="5A4BEC18" w14:textId="77777777" w:rsidR="000E40F4" w:rsidRPr="001E2B5A" w:rsidRDefault="000E40F4" w:rsidP="001E2B5A">
      <w:pPr>
        <w:widowControl w:val="0"/>
        <w:spacing w:after="0" w:line="240" w:lineRule="auto"/>
        <w:ind w:left="567" w:hanging="567"/>
        <w:rPr>
          <w:rFonts w:ascii="Times New Roman" w:hAnsi="Times New Roman"/>
          <w:color w:val="000000"/>
          <w:sz w:val="24"/>
          <w:lang w:val="en-GB"/>
        </w:rPr>
      </w:pPr>
      <w:r w:rsidRPr="001E2B5A">
        <w:rPr>
          <w:rFonts w:ascii="Times New Roman" w:hAnsi="Times New Roman"/>
          <w:color w:val="000000"/>
          <w:sz w:val="24"/>
          <w:lang w:val="en-GB"/>
        </w:rPr>
        <w:lastRenderedPageBreak/>
        <w:t xml:space="preserve">Froese, R., Winker, H., </w:t>
      </w:r>
      <w:proofErr w:type="spellStart"/>
      <w:r w:rsidRPr="001E2B5A">
        <w:rPr>
          <w:rFonts w:ascii="Times New Roman" w:hAnsi="Times New Roman"/>
          <w:color w:val="000000"/>
          <w:sz w:val="24"/>
          <w:lang w:val="en-GB"/>
        </w:rPr>
        <w:t>Gascuel</w:t>
      </w:r>
      <w:proofErr w:type="spellEnd"/>
      <w:r w:rsidRPr="001E2B5A">
        <w:rPr>
          <w:rFonts w:ascii="Times New Roman" w:hAnsi="Times New Roman"/>
          <w:color w:val="000000"/>
          <w:sz w:val="24"/>
          <w:lang w:val="en-GB"/>
        </w:rPr>
        <w:t xml:space="preserve">, D., </w:t>
      </w:r>
      <w:proofErr w:type="spellStart"/>
      <w:r w:rsidRPr="001E2B5A">
        <w:rPr>
          <w:rFonts w:ascii="Times New Roman" w:hAnsi="Times New Roman"/>
          <w:color w:val="000000"/>
          <w:sz w:val="24"/>
          <w:lang w:val="en-GB"/>
        </w:rPr>
        <w:t>Sumaila</w:t>
      </w:r>
      <w:proofErr w:type="spellEnd"/>
      <w:r w:rsidRPr="001E2B5A">
        <w:rPr>
          <w:rFonts w:ascii="Times New Roman" w:hAnsi="Times New Roman"/>
          <w:color w:val="000000"/>
          <w:sz w:val="24"/>
          <w:lang w:val="en-GB"/>
        </w:rPr>
        <w:t xml:space="preserve">, U. R., and </w:t>
      </w:r>
      <w:proofErr w:type="spellStart"/>
      <w:r w:rsidRPr="001E2B5A">
        <w:rPr>
          <w:rFonts w:ascii="Times New Roman" w:hAnsi="Times New Roman"/>
          <w:color w:val="000000"/>
          <w:sz w:val="24"/>
          <w:lang w:val="en-GB"/>
        </w:rPr>
        <w:t>Pauly</w:t>
      </w:r>
      <w:proofErr w:type="spellEnd"/>
      <w:r w:rsidRPr="001E2B5A">
        <w:rPr>
          <w:rFonts w:ascii="Times New Roman" w:hAnsi="Times New Roman"/>
          <w:color w:val="000000"/>
          <w:sz w:val="24"/>
          <w:lang w:val="en-GB"/>
        </w:rPr>
        <w:t>, D. 2016b. Minimizing the impact of fishing. Fish and Fisheries, 17: 785</w:t>
      </w:r>
      <w:r w:rsidRPr="00CB1496">
        <w:rPr>
          <w:rFonts w:ascii="Times New Roman" w:hAnsi="Times New Roman" w:cs="Times New Roman"/>
          <w:color w:val="000000"/>
          <w:sz w:val="24"/>
          <w:szCs w:val="24"/>
        </w:rPr>
        <w:t>–</w:t>
      </w:r>
      <w:r w:rsidRPr="001E2B5A">
        <w:rPr>
          <w:rFonts w:ascii="Times New Roman" w:hAnsi="Times New Roman"/>
          <w:color w:val="000000"/>
          <w:sz w:val="24"/>
          <w:lang w:val="en-GB"/>
        </w:rPr>
        <w:t>802.</w:t>
      </w:r>
    </w:p>
    <w:p w14:paraId="2DAD3F31" w14:textId="77777777" w:rsidR="000E40F4" w:rsidRPr="001E2B5A" w:rsidRDefault="000E40F4" w:rsidP="001E2B5A">
      <w:pPr>
        <w:widowControl w:val="0"/>
        <w:spacing w:after="0" w:line="240" w:lineRule="auto"/>
        <w:ind w:left="567" w:hanging="567"/>
        <w:rPr>
          <w:rFonts w:ascii="Times New Roman" w:hAnsi="Times New Roman"/>
          <w:color w:val="000000"/>
          <w:sz w:val="24"/>
          <w:lang w:val="en-GB"/>
        </w:rPr>
      </w:pPr>
      <w:r w:rsidRPr="001E2B5A">
        <w:rPr>
          <w:rFonts w:ascii="Times New Roman" w:hAnsi="Times New Roman"/>
          <w:color w:val="000000"/>
          <w:sz w:val="24"/>
        </w:rPr>
        <w:t xml:space="preserve">Goodyear, C. P. 1993. Spawning stock biomass per recruit in fisheries management: foundation and current use. </w:t>
      </w:r>
      <w:r w:rsidRPr="001E2B5A">
        <w:rPr>
          <w:rFonts w:ascii="Times New Roman" w:hAnsi="Times New Roman"/>
          <w:i/>
          <w:color w:val="000000"/>
          <w:sz w:val="24"/>
        </w:rPr>
        <w:t>In</w:t>
      </w:r>
      <w:r w:rsidRPr="001E2B5A">
        <w:rPr>
          <w:rFonts w:ascii="Times New Roman" w:hAnsi="Times New Roman"/>
          <w:color w:val="000000"/>
          <w:sz w:val="24"/>
        </w:rPr>
        <w:t xml:space="preserve"> Risk evaluation and biological reference points for fisheries management. pp. 67</w:t>
      </w:r>
      <w:r w:rsidRPr="00CB1496">
        <w:rPr>
          <w:rFonts w:ascii="Times New Roman" w:hAnsi="Times New Roman" w:cs="Times New Roman"/>
          <w:color w:val="000000"/>
          <w:sz w:val="24"/>
          <w:szCs w:val="24"/>
        </w:rPr>
        <w:t>–</w:t>
      </w:r>
      <w:r w:rsidRPr="001E2B5A">
        <w:rPr>
          <w:rFonts w:ascii="Times New Roman" w:hAnsi="Times New Roman"/>
          <w:color w:val="000000"/>
          <w:sz w:val="24"/>
        </w:rPr>
        <w:t>81. Ed. by J. Smith, J.</w:t>
      </w:r>
      <w:r w:rsidRPr="00CB1496">
        <w:rPr>
          <w:rFonts w:ascii="Times New Roman" w:hAnsi="Times New Roman" w:cs="Times New Roman"/>
          <w:color w:val="000000"/>
          <w:sz w:val="24"/>
          <w:szCs w:val="24"/>
        </w:rPr>
        <w:t xml:space="preserve"> </w:t>
      </w:r>
      <w:r w:rsidRPr="001E2B5A">
        <w:rPr>
          <w:rFonts w:ascii="Times New Roman" w:hAnsi="Times New Roman"/>
          <w:color w:val="000000"/>
          <w:sz w:val="24"/>
        </w:rPr>
        <w:t>J. Hunt</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and D. </w:t>
      </w:r>
      <w:proofErr w:type="spellStart"/>
      <w:r w:rsidRPr="001E2B5A">
        <w:rPr>
          <w:rFonts w:ascii="Times New Roman" w:hAnsi="Times New Roman"/>
          <w:color w:val="000000"/>
          <w:sz w:val="24"/>
        </w:rPr>
        <w:t>Rivard</w:t>
      </w:r>
      <w:proofErr w:type="spellEnd"/>
      <w:r w:rsidRPr="001E2B5A">
        <w:rPr>
          <w:rFonts w:ascii="Times New Roman" w:hAnsi="Times New Roman"/>
          <w:color w:val="000000"/>
          <w:sz w:val="24"/>
        </w:rPr>
        <w:t>.</w:t>
      </w:r>
      <w:r w:rsidRPr="001E2B5A">
        <w:rPr>
          <w:rFonts w:ascii="Times New Roman" w:hAnsi="Times New Roman"/>
          <w:sz w:val="24"/>
        </w:rPr>
        <w:t xml:space="preserve"> </w:t>
      </w:r>
      <w:r w:rsidRPr="001E2B5A">
        <w:rPr>
          <w:rFonts w:ascii="Times New Roman" w:hAnsi="Times New Roman"/>
          <w:color w:val="000000"/>
          <w:sz w:val="24"/>
        </w:rPr>
        <w:t>Canadian Special Publication of Fisheries and Aquatic Sciences No</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120. 445 pp. </w:t>
      </w:r>
    </w:p>
    <w:p w14:paraId="6A5E18E9"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Gulland, J. A., and Rosenberg, A. A. 1992. A review of length-based approaches to assessing fish stocks. FAO Fisheries Technical Paper, No</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323. Rome, FAO, 100 pp.</w:t>
      </w:r>
    </w:p>
    <w:p w14:paraId="36EE81E1"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Holt, S. J. 1958. The evaluation of fisheries resources by the dynamic analysis stocks, and notes on the time factors involved. International Commission for the Northwest Atlantic Fisheries, Special Publication 1: 77</w:t>
      </w:r>
      <w:r w:rsidRPr="00CB1496">
        <w:rPr>
          <w:rFonts w:ascii="Times New Roman" w:hAnsi="Times New Roman" w:cs="Times New Roman"/>
          <w:color w:val="000000"/>
          <w:sz w:val="24"/>
          <w:szCs w:val="24"/>
        </w:rPr>
        <w:t>–</w:t>
      </w:r>
      <w:r w:rsidRPr="001E2B5A">
        <w:rPr>
          <w:rFonts w:ascii="Times New Roman" w:hAnsi="Times New Roman"/>
          <w:color w:val="000000"/>
          <w:sz w:val="24"/>
        </w:rPr>
        <w:t>95.</w:t>
      </w:r>
    </w:p>
    <w:p w14:paraId="76F96967" w14:textId="77777777" w:rsidR="000E40F4" w:rsidRPr="00CB1496" w:rsidRDefault="000E40F4" w:rsidP="000E40F4">
      <w:pPr>
        <w:widowControl w:val="0"/>
        <w:spacing w:after="0" w:line="240" w:lineRule="auto"/>
        <w:ind w:left="567" w:hanging="567"/>
        <w:rPr>
          <w:rFonts w:ascii="Times New Roman" w:hAnsi="Times New Roman" w:cs="Times New Roman"/>
          <w:bCs/>
          <w:color w:val="000000"/>
          <w:sz w:val="24"/>
          <w:szCs w:val="24"/>
        </w:rPr>
      </w:pPr>
      <w:proofErr w:type="spellStart"/>
      <w:r w:rsidRPr="001E2B5A">
        <w:rPr>
          <w:rFonts w:ascii="Times New Roman" w:hAnsi="Times New Roman"/>
          <w:color w:val="000000"/>
          <w:sz w:val="24"/>
        </w:rPr>
        <w:t>Hordyk</w:t>
      </w:r>
      <w:proofErr w:type="spellEnd"/>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A. R., Ono</w:t>
      </w:r>
      <w:r w:rsidRPr="00CB1496">
        <w:rPr>
          <w:rFonts w:ascii="Times New Roman" w:hAnsi="Times New Roman" w:cs="Times New Roman"/>
          <w:color w:val="000000"/>
          <w:sz w:val="24"/>
          <w:szCs w:val="24"/>
        </w:rPr>
        <w:t>, K., Prince, J. D., and Walters, C.</w:t>
      </w:r>
      <w:r w:rsidRPr="001E2B5A">
        <w:rPr>
          <w:rFonts w:ascii="Times New Roman" w:hAnsi="Times New Roman"/>
          <w:color w:val="000000"/>
          <w:sz w:val="24"/>
        </w:rPr>
        <w:t xml:space="preserve"> J. 2016. A simple length-structured model based on life history ratios and incorporating size-dependent selectivity: application to spawning potential ratios for data-poor stocks. Canadian Journal of Fisheries and Aquatic Sciences 73: 1787</w:t>
      </w:r>
      <w:r w:rsidRPr="00CB1496">
        <w:rPr>
          <w:rFonts w:ascii="Times New Roman" w:hAnsi="Times New Roman" w:cs="Times New Roman"/>
          <w:color w:val="000000"/>
          <w:sz w:val="24"/>
          <w:szCs w:val="24"/>
        </w:rPr>
        <w:t>–1799.</w:t>
      </w:r>
    </w:p>
    <w:p w14:paraId="594D9E5C" w14:textId="77777777" w:rsidR="000E40F4" w:rsidRPr="001E2B5A" w:rsidRDefault="000E40F4" w:rsidP="001E2B5A">
      <w:pPr>
        <w:widowControl w:val="0"/>
        <w:spacing w:after="0" w:line="240" w:lineRule="auto"/>
        <w:ind w:left="567" w:hanging="567"/>
        <w:rPr>
          <w:rFonts w:ascii="Times New Roman" w:hAnsi="Times New Roman"/>
          <w:color w:val="000000"/>
          <w:sz w:val="24"/>
        </w:rPr>
      </w:pPr>
      <w:proofErr w:type="spellStart"/>
      <w:r w:rsidRPr="00CB1496">
        <w:rPr>
          <w:rFonts w:ascii="Times New Roman" w:hAnsi="Times New Roman" w:cs="Times New Roman"/>
          <w:color w:val="000000"/>
          <w:sz w:val="24"/>
          <w:szCs w:val="24"/>
        </w:rPr>
        <w:t>Hordyk</w:t>
      </w:r>
      <w:proofErr w:type="spellEnd"/>
      <w:r w:rsidRPr="00CB1496">
        <w:rPr>
          <w:rFonts w:ascii="Times New Roman" w:hAnsi="Times New Roman" w:cs="Times New Roman"/>
          <w:color w:val="000000"/>
          <w:sz w:val="24"/>
          <w:szCs w:val="24"/>
        </w:rPr>
        <w:t xml:space="preserve">, A. </w:t>
      </w:r>
      <w:r w:rsidRPr="001E2B5A">
        <w:rPr>
          <w:rFonts w:ascii="Times New Roman" w:hAnsi="Times New Roman"/>
          <w:color w:val="000000"/>
          <w:sz w:val="24"/>
        </w:rPr>
        <w:t xml:space="preserve">R., </w:t>
      </w:r>
      <w:r w:rsidRPr="00CB1496">
        <w:rPr>
          <w:rFonts w:ascii="Times New Roman" w:hAnsi="Times New Roman" w:cs="Times New Roman"/>
          <w:color w:val="000000"/>
          <w:sz w:val="24"/>
          <w:szCs w:val="24"/>
        </w:rPr>
        <w:t>Ono,</w:t>
      </w:r>
      <w:r w:rsidRPr="001E2B5A">
        <w:rPr>
          <w:rFonts w:ascii="Times New Roman" w:hAnsi="Times New Roman"/>
          <w:color w:val="000000"/>
          <w:sz w:val="24"/>
        </w:rPr>
        <w:t xml:space="preserve"> K., Sainsbury</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K., </w:t>
      </w:r>
      <w:proofErr w:type="spellStart"/>
      <w:r w:rsidRPr="001E2B5A">
        <w:rPr>
          <w:rFonts w:ascii="Times New Roman" w:hAnsi="Times New Roman"/>
          <w:color w:val="000000"/>
          <w:sz w:val="24"/>
        </w:rPr>
        <w:t>Loneragan</w:t>
      </w:r>
      <w:proofErr w:type="spellEnd"/>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N. R., and Prince</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J. D. 2015a. Some explorations of the life history ratios to describe length composition, spawning-per-recruit, and the spawning potential ratio, ICES Journal of Marine Science, 72: 204</w:t>
      </w:r>
      <w:r w:rsidRPr="00CB1496">
        <w:rPr>
          <w:rFonts w:ascii="Times New Roman" w:hAnsi="Times New Roman" w:cs="Times New Roman"/>
          <w:color w:val="000000"/>
          <w:sz w:val="24"/>
          <w:szCs w:val="24"/>
        </w:rPr>
        <w:t>–</w:t>
      </w:r>
      <w:r w:rsidRPr="001E2B5A">
        <w:rPr>
          <w:rFonts w:ascii="Times New Roman" w:hAnsi="Times New Roman"/>
          <w:color w:val="000000"/>
          <w:sz w:val="24"/>
        </w:rPr>
        <w:t>216.</w:t>
      </w:r>
    </w:p>
    <w:p w14:paraId="11C118B3" w14:textId="77777777" w:rsidR="000E40F4" w:rsidRPr="001E2B5A" w:rsidRDefault="000E40F4" w:rsidP="001E2B5A">
      <w:pPr>
        <w:widowControl w:val="0"/>
        <w:spacing w:after="0" w:line="240" w:lineRule="auto"/>
        <w:ind w:left="567" w:hanging="567"/>
        <w:rPr>
          <w:rFonts w:ascii="Times New Roman" w:hAnsi="Times New Roman"/>
          <w:color w:val="000000"/>
          <w:sz w:val="24"/>
        </w:rPr>
      </w:pPr>
      <w:proofErr w:type="spellStart"/>
      <w:r w:rsidRPr="001E2B5A">
        <w:rPr>
          <w:rFonts w:ascii="Times New Roman" w:hAnsi="Times New Roman"/>
          <w:color w:val="000000"/>
          <w:sz w:val="24"/>
        </w:rPr>
        <w:t>Hordyk</w:t>
      </w:r>
      <w:proofErr w:type="spellEnd"/>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A</w:t>
      </w:r>
      <w:r w:rsidRPr="00CB1496">
        <w:rPr>
          <w:rFonts w:ascii="Times New Roman" w:hAnsi="Times New Roman" w:cs="Times New Roman"/>
          <w:color w:val="000000"/>
          <w:sz w:val="24"/>
          <w:szCs w:val="24"/>
        </w:rPr>
        <w:t xml:space="preserve">. </w:t>
      </w:r>
      <w:r w:rsidRPr="001E2B5A">
        <w:rPr>
          <w:rFonts w:ascii="Times New Roman" w:hAnsi="Times New Roman"/>
          <w:color w:val="000000"/>
          <w:sz w:val="24"/>
        </w:rPr>
        <w:t>R., Ono</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K., Valencia, S., </w:t>
      </w:r>
      <w:proofErr w:type="spellStart"/>
      <w:r w:rsidRPr="001E2B5A">
        <w:rPr>
          <w:rFonts w:ascii="Times New Roman" w:hAnsi="Times New Roman"/>
          <w:color w:val="000000"/>
          <w:sz w:val="24"/>
        </w:rPr>
        <w:t>Loneragan</w:t>
      </w:r>
      <w:proofErr w:type="spellEnd"/>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N. R., and Prince</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J. D. 2015b. A novel length-based empirical estimation method of spawning potential ratio (SPR), and tests of its performance, for small-scale, data-poor fisheries. ICES Journal of Marine Science, 72: 217–231.</w:t>
      </w:r>
    </w:p>
    <w:p w14:paraId="37DD465F"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ICES. 2017a. Flounder (</w:t>
      </w:r>
      <w:proofErr w:type="spellStart"/>
      <w:r w:rsidRPr="001E2B5A">
        <w:rPr>
          <w:rFonts w:ascii="Times New Roman" w:hAnsi="Times New Roman"/>
          <w:i/>
          <w:color w:val="000000"/>
          <w:sz w:val="24"/>
        </w:rPr>
        <w:t>Platichthys</w:t>
      </w:r>
      <w:proofErr w:type="spellEnd"/>
      <w:r w:rsidRPr="001E2B5A">
        <w:rPr>
          <w:rFonts w:ascii="Times New Roman" w:hAnsi="Times New Roman"/>
          <w:i/>
          <w:color w:val="000000"/>
          <w:sz w:val="24"/>
        </w:rPr>
        <w:t xml:space="preserve"> </w:t>
      </w:r>
      <w:proofErr w:type="spellStart"/>
      <w:r w:rsidRPr="001E2B5A">
        <w:rPr>
          <w:rFonts w:ascii="Times New Roman" w:hAnsi="Times New Roman"/>
          <w:i/>
          <w:color w:val="000000"/>
          <w:sz w:val="24"/>
        </w:rPr>
        <w:t>flesus</w:t>
      </w:r>
      <w:proofErr w:type="spellEnd"/>
      <w:r w:rsidRPr="001E2B5A">
        <w:rPr>
          <w:rFonts w:ascii="Times New Roman" w:hAnsi="Times New Roman"/>
          <w:color w:val="000000"/>
          <w:sz w:val="24"/>
        </w:rPr>
        <w:t>) in Subarea 4 and Division 3.a (North Sea, Skagerrak and Kattegat). Accessed on 24 January 2018 at http://www.ices.dk/sites/pub/Publication%20Reports/Advice/2017/2017/fle.27.3a4.pdf</w:t>
      </w:r>
    </w:p>
    <w:p w14:paraId="3EE17EF5"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ICES. 2017b. Report of the Working Group on the Assessment of Demersal Stocks in the North Sea and Skagerrak (WGNSSK), 26 April</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5 May 2016, Hamburg, Germany. ICES </w:t>
      </w:r>
      <w:r w:rsidRPr="00CB1496">
        <w:rPr>
          <w:rFonts w:ascii="Times New Roman" w:hAnsi="Times New Roman" w:cs="Times New Roman"/>
          <w:color w:val="000000"/>
          <w:sz w:val="24"/>
          <w:szCs w:val="24"/>
        </w:rPr>
        <w:t xml:space="preserve">Document </w:t>
      </w:r>
      <w:r w:rsidRPr="001E2B5A">
        <w:rPr>
          <w:rFonts w:ascii="Times New Roman" w:hAnsi="Times New Roman"/>
          <w:color w:val="000000"/>
          <w:sz w:val="24"/>
        </w:rPr>
        <w:t>CM 2016/ACOM: 14. 19 pp.</w:t>
      </w:r>
    </w:p>
    <w:p w14:paraId="6BD04BAD"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ICES. 2017c. Turbot (</w:t>
      </w:r>
      <w:proofErr w:type="spellStart"/>
      <w:r w:rsidRPr="001E2B5A">
        <w:rPr>
          <w:rFonts w:ascii="Times New Roman" w:hAnsi="Times New Roman"/>
          <w:i/>
          <w:color w:val="000000"/>
          <w:sz w:val="24"/>
        </w:rPr>
        <w:t>Scophthalmus</w:t>
      </w:r>
      <w:proofErr w:type="spellEnd"/>
      <w:r w:rsidRPr="001E2B5A">
        <w:rPr>
          <w:rFonts w:ascii="Times New Roman" w:hAnsi="Times New Roman"/>
          <w:i/>
          <w:color w:val="000000"/>
          <w:sz w:val="24"/>
        </w:rPr>
        <w:t xml:space="preserve"> maximus</w:t>
      </w:r>
      <w:r w:rsidRPr="001E2B5A">
        <w:rPr>
          <w:rFonts w:ascii="Times New Roman" w:hAnsi="Times New Roman"/>
          <w:color w:val="000000"/>
          <w:sz w:val="24"/>
        </w:rPr>
        <w:t xml:space="preserve">) in Subarea 4 (North Sea). Accessed on 24 Jan 2018 from </w:t>
      </w:r>
      <w:hyperlink r:id="rId11" w:history="1">
        <w:r w:rsidRPr="001E2B5A">
          <w:rPr>
            <w:rStyle w:val="Hyperlink"/>
            <w:rFonts w:ascii="Times New Roman" w:hAnsi="Times New Roman"/>
            <w:sz w:val="24"/>
          </w:rPr>
          <w:t>http://www.ices.dk/sites/pub/Publication%20Reports/Advice/2017/2017/tur.27.4.pdf</w:t>
        </w:r>
      </w:hyperlink>
    </w:p>
    <w:p w14:paraId="30F42169"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 xml:space="preserve">Jensen, A. L. 1996. </w:t>
      </w:r>
      <w:proofErr w:type="spellStart"/>
      <w:r w:rsidRPr="001E2B5A">
        <w:rPr>
          <w:rFonts w:ascii="Times New Roman" w:hAnsi="Times New Roman"/>
          <w:color w:val="000000"/>
          <w:sz w:val="24"/>
        </w:rPr>
        <w:t>Beverton</w:t>
      </w:r>
      <w:proofErr w:type="spellEnd"/>
      <w:r w:rsidRPr="001E2B5A">
        <w:rPr>
          <w:rFonts w:ascii="Times New Roman" w:hAnsi="Times New Roman"/>
          <w:color w:val="000000"/>
          <w:sz w:val="24"/>
        </w:rPr>
        <w:t xml:space="preserve"> and Holt life history invariants result from optimal trade-off of reproduction and survival. Canadian Journal of Fisheries and Aquatic Sciences, 53: 820</w:t>
      </w:r>
      <w:r w:rsidRPr="00CB1496">
        <w:rPr>
          <w:rFonts w:ascii="Times New Roman" w:hAnsi="Times New Roman" w:cs="Times New Roman"/>
          <w:color w:val="000000"/>
          <w:sz w:val="24"/>
          <w:szCs w:val="24"/>
        </w:rPr>
        <w:t>–</w:t>
      </w:r>
      <w:r w:rsidRPr="001E2B5A">
        <w:rPr>
          <w:rFonts w:ascii="Times New Roman" w:hAnsi="Times New Roman"/>
          <w:color w:val="000000"/>
          <w:sz w:val="24"/>
        </w:rPr>
        <w:t>822.</w:t>
      </w:r>
    </w:p>
    <w:p w14:paraId="20B292D6"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 xml:space="preserve">Kimura, D. K., and </w:t>
      </w:r>
      <w:proofErr w:type="spellStart"/>
      <w:r w:rsidRPr="001E2B5A">
        <w:rPr>
          <w:rFonts w:ascii="Times New Roman" w:hAnsi="Times New Roman"/>
          <w:color w:val="000000"/>
          <w:sz w:val="24"/>
        </w:rPr>
        <w:t>Tagart</w:t>
      </w:r>
      <w:proofErr w:type="spellEnd"/>
      <w:r w:rsidRPr="001E2B5A">
        <w:rPr>
          <w:rFonts w:ascii="Times New Roman" w:hAnsi="Times New Roman"/>
          <w:color w:val="000000"/>
          <w:sz w:val="24"/>
        </w:rPr>
        <w:t>, J. V. 1982. Stock reduction analysis, another solution to the catch equations. Canadian Journal of Fisheries and Aquatic Sciences, 39: 1467</w:t>
      </w:r>
      <w:r w:rsidRPr="00CB1496">
        <w:rPr>
          <w:rFonts w:ascii="Times New Roman" w:hAnsi="Times New Roman" w:cs="Times New Roman"/>
          <w:color w:val="000000"/>
          <w:sz w:val="24"/>
          <w:szCs w:val="24"/>
        </w:rPr>
        <w:t>–</w:t>
      </w:r>
      <w:r w:rsidRPr="001E2B5A">
        <w:rPr>
          <w:rFonts w:ascii="Times New Roman" w:hAnsi="Times New Roman"/>
          <w:color w:val="000000"/>
          <w:sz w:val="24"/>
        </w:rPr>
        <w:t>1472.</w:t>
      </w:r>
    </w:p>
    <w:p w14:paraId="7DB7DF79" w14:textId="77777777" w:rsidR="000E40F4" w:rsidRPr="001E2B5A" w:rsidRDefault="000E40F4" w:rsidP="001E2B5A">
      <w:pPr>
        <w:widowControl w:val="0"/>
        <w:spacing w:after="0" w:line="240" w:lineRule="auto"/>
        <w:ind w:left="567" w:hanging="567"/>
        <w:rPr>
          <w:rFonts w:ascii="Times New Roman" w:hAnsi="Times New Roman"/>
          <w:color w:val="000000"/>
          <w:sz w:val="24"/>
        </w:rPr>
      </w:pPr>
      <w:proofErr w:type="spellStart"/>
      <w:r w:rsidRPr="001E2B5A">
        <w:rPr>
          <w:rFonts w:ascii="Times New Roman" w:hAnsi="Times New Roman"/>
          <w:color w:val="000000"/>
          <w:sz w:val="24"/>
        </w:rPr>
        <w:t>Knezevic</w:t>
      </w:r>
      <w:proofErr w:type="spellEnd"/>
      <w:r w:rsidRPr="001E2B5A">
        <w:rPr>
          <w:rFonts w:ascii="Times New Roman" w:hAnsi="Times New Roman"/>
          <w:color w:val="000000"/>
          <w:sz w:val="24"/>
        </w:rPr>
        <w:t xml:space="preserve">, A. 2008. Overlapping confidence intervals and statistical significance. </w:t>
      </w:r>
      <w:proofErr w:type="spellStart"/>
      <w:r w:rsidRPr="001E2B5A">
        <w:rPr>
          <w:rFonts w:ascii="Times New Roman" w:hAnsi="Times New Roman"/>
          <w:color w:val="000000"/>
          <w:sz w:val="24"/>
        </w:rPr>
        <w:t>StatNews</w:t>
      </w:r>
      <w:proofErr w:type="spellEnd"/>
      <w:r w:rsidRPr="001E2B5A">
        <w:rPr>
          <w:rFonts w:ascii="Times New Roman" w:hAnsi="Times New Roman"/>
          <w:color w:val="000000"/>
          <w:sz w:val="24"/>
        </w:rPr>
        <w:t>: Cornell University Statistical Consulting Unit, 73. Available at: https://www. cscu.cornell.edu/news/</w:t>
      </w:r>
      <w:proofErr w:type="spellStart"/>
      <w:r w:rsidRPr="001E2B5A">
        <w:rPr>
          <w:rFonts w:ascii="Times New Roman" w:hAnsi="Times New Roman"/>
          <w:color w:val="000000"/>
          <w:sz w:val="24"/>
        </w:rPr>
        <w:t>statnews</w:t>
      </w:r>
      <w:proofErr w:type="spellEnd"/>
      <w:r w:rsidRPr="001E2B5A">
        <w:rPr>
          <w:rFonts w:ascii="Times New Roman" w:hAnsi="Times New Roman"/>
          <w:color w:val="000000"/>
          <w:sz w:val="24"/>
        </w:rPr>
        <w:t>/stnews73.pdf (accessed 9 May 2016).</w:t>
      </w:r>
    </w:p>
    <w:p w14:paraId="12052CF4"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 xml:space="preserve">Magnusson, A., Punt, A. E., </w:t>
      </w:r>
      <w:r w:rsidRPr="00CB1496">
        <w:rPr>
          <w:rFonts w:ascii="Times New Roman" w:hAnsi="Times New Roman" w:cs="Times New Roman"/>
          <w:color w:val="000000"/>
          <w:sz w:val="24"/>
          <w:szCs w:val="24"/>
        </w:rPr>
        <w:t xml:space="preserve">and </w:t>
      </w:r>
      <w:proofErr w:type="spellStart"/>
      <w:r w:rsidRPr="001E2B5A">
        <w:rPr>
          <w:rFonts w:ascii="Times New Roman" w:hAnsi="Times New Roman"/>
          <w:color w:val="000000"/>
          <w:sz w:val="24"/>
        </w:rPr>
        <w:t>Hilborn</w:t>
      </w:r>
      <w:proofErr w:type="spellEnd"/>
      <w:r w:rsidRPr="001E2B5A">
        <w:rPr>
          <w:rFonts w:ascii="Times New Roman" w:hAnsi="Times New Roman"/>
          <w:color w:val="000000"/>
          <w:sz w:val="24"/>
        </w:rPr>
        <w:t>, R. 2013. Measuring uncertainty in fisheries stock assessment: the delta method, bootstrap, and MCMC. Fish and Fisheries 14: 325</w:t>
      </w:r>
      <w:r w:rsidRPr="00CB1496">
        <w:rPr>
          <w:rFonts w:ascii="Times New Roman" w:hAnsi="Times New Roman" w:cs="Times New Roman"/>
          <w:color w:val="000000"/>
          <w:sz w:val="24"/>
          <w:szCs w:val="24"/>
        </w:rPr>
        <w:t>–</w:t>
      </w:r>
      <w:r w:rsidRPr="001E2B5A">
        <w:rPr>
          <w:rFonts w:ascii="Times New Roman" w:hAnsi="Times New Roman"/>
          <w:color w:val="000000"/>
          <w:sz w:val="24"/>
        </w:rPr>
        <w:t>342</w:t>
      </w:r>
      <w:r w:rsidRPr="00CB1496">
        <w:rPr>
          <w:rFonts w:ascii="Times New Roman" w:hAnsi="Times New Roman" w:cs="Times New Roman"/>
          <w:bCs/>
          <w:color w:val="000000"/>
          <w:sz w:val="24"/>
          <w:szCs w:val="24"/>
        </w:rPr>
        <w:t>.</w:t>
      </w:r>
    </w:p>
    <w:p w14:paraId="6B9A5A30" w14:textId="77777777" w:rsidR="000E40F4" w:rsidRPr="001E2B5A" w:rsidRDefault="000E40F4" w:rsidP="001E2B5A">
      <w:pPr>
        <w:widowControl w:val="0"/>
        <w:spacing w:after="0" w:line="240" w:lineRule="auto"/>
        <w:ind w:left="567" w:hanging="567"/>
        <w:rPr>
          <w:rFonts w:ascii="Times New Roman" w:hAnsi="Times New Roman"/>
          <w:color w:val="000000"/>
          <w:sz w:val="24"/>
        </w:rPr>
      </w:pPr>
      <w:proofErr w:type="spellStart"/>
      <w:r w:rsidRPr="001E2B5A">
        <w:rPr>
          <w:rFonts w:ascii="Times New Roman" w:hAnsi="Times New Roman"/>
          <w:color w:val="000000"/>
          <w:sz w:val="24"/>
        </w:rPr>
        <w:lastRenderedPageBreak/>
        <w:t>Mäntyniemi</w:t>
      </w:r>
      <w:proofErr w:type="spellEnd"/>
      <w:r w:rsidRPr="001E2B5A">
        <w:rPr>
          <w:rFonts w:ascii="Times New Roman" w:hAnsi="Times New Roman"/>
          <w:color w:val="000000"/>
          <w:sz w:val="24"/>
        </w:rPr>
        <w:t xml:space="preserve">, S. H. P., Whitlock, R. E., </w:t>
      </w:r>
      <w:proofErr w:type="spellStart"/>
      <w:r w:rsidRPr="001E2B5A">
        <w:rPr>
          <w:rFonts w:ascii="Times New Roman" w:hAnsi="Times New Roman"/>
          <w:color w:val="000000"/>
          <w:sz w:val="24"/>
        </w:rPr>
        <w:t>Perälä</w:t>
      </w:r>
      <w:proofErr w:type="spellEnd"/>
      <w:r w:rsidRPr="001E2B5A">
        <w:rPr>
          <w:rFonts w:ascii="Times New Roman" w:hAnsi="Times New Roman"/>
          <w:color w:val="000000"/>
          <w:sz w:val="24"/>
        </w:rPr>
        <w:t xml:space="preserve">, T. A., </w:t>
      </w:r>
      <w:proofErr w:type="spellStart"/>
      <w:r w:rsidRPr="001E2B5A">
        <w:rPr>
          <w:rFonts w:ascii="Times New Roman" w:hAnsi="Times New Roman"/>
          <w:color w:val="000000"/>
          <w:sz w:val="24"/>
        </w:rPr>
        <w:t>Blomstedt</w:t>
      </w:r>
      <w:proofErr w:type="spellEnd"/>
      <w:r w:rsidRPr="001E2B5A">
        <w:rPr>
          <w:rFonts w:ascii="Times New Roman" w:hAnsi="Times New Roman"/>
          <w:color w:val="000000"/>
          <w:sz w:val="24"/>
        </w:rPr>
        <w:t xml:space="preserve">, P. A., </w:t>
      </w:r>
      <w:proofErr w:type="spellStart"/>
      <w:r w:rsidRPr="001E2B5A">
        <w:rPr>
          <w:rFonts w:ascii="Times New Roman" w:hAnsi="Times New Roman"/>
          <w:color w:val="000000"/>
          <w:sz w:val="24"/>
        </w:rPr>
        <w:t>Vanhatalo</w:t>
      </w:r>
      <w:proofErr w:type="spellEnd"/>
      <w:r w:rsidRPr="001E2B5A">
        <w:rPr>
          <w:rFonts w:ascii="Times New Roman" w:hAnsi="Times New Roman"/>
          <w:color w:val="000000"/>
          <w:sz w:val="24"/>
        </w:rPr>
        <w:t xml:space="preserve">, J. P.,  Margarita </w:t>
      </w:r>
      <w:proofErr w:type="spellStart"/>
      <w:r w:rsidRPr="001E2B5A">
        <w:rPr>
          <w:rFonts w:ascii="Times New Roman" w:hAnsi="Times New Roman"/>
          <w:color w:val="000000"/>
          <w:sz w:val="24"/>
        </w:rPr>
        <w:t>Marı´a</w:t>
      </w:r>
      <w:proofErr w:type="spellEnd"/>
      <w:r w:rsidRPr="001E2B5A">
        <w:rPr>
          <w:rFonts w:ascii="Times New Roman" w:hAnsi="Times New Roman"/>
          <w:color w:val="000000"/>
          <w:sz w:val="24"/>
        </w:rPr>
        <w:t xml:space="preserve"> </w:t>
      </w:r>
      <w:proofErr w:type="spellStart"/>
      <w:r w:rsidRPr="001E2B5A">
        <w:rPr>
          <w:rFonts w:ascii="Times New Roman" w:hAnsi="Times New Roman"/>
          <w:color w:val="000000"/>
          <w:sz w:val="24"/>
        </w:rPr>
        <w:t>Rincón</w:t>
      </w:r>
      <w:proofErr w:type="spellEnd"/>
      <w:r w:rsidRPr="001E2B5A">
        <w:rPr>
          <w:rFonts w:ascii="Times New Roman" w:hAnsi="Times New Roman"/>
          <w:color w:val="000000"/>
          <w:sz w:val="24"/>
        </w:rPr>
        <w:t>,</w:t>
      </w:r>
      <w:r w:rsidRPr="00CB1496">
        <w:rPr>
          <w:rFonts w:ascii="Times New Roman" w:hAnsi="Times New Roman" w:cs="Times New Roman"/>
          <w:color w:val="000000"/>
          <w:sz w:val="24"/>
          <w:szCs w:val="24"/>
        </w:rPr>
        <w:t xml:space="preserve"> </w:t>
      </w:r>
      <w:r w:rsidRPr="001E2B5A">
        <w:rPr>
          <w:rFonts w:ascii="Times New Roman" w:hAnsi="Times New Roman"/>
          <w:color w:val="000000"/>
          <w:sz w:val="24"/>
        </w:rPr>
        <w:t xml:space="preserve">M. M., </w:t>
      </w:r>
      <w:proofErr w:type="spellStart"/>
      <w:r w:rsidRPr="001E2B5A">
        <w:rPr>
          <w:rFonts w:ascii="Times New Roman" w:hAnsi="Times New Roman"/>
          <w:color w:val="000000"/>
          <w:sz w:val="24"/>
        </w:rPr>
        <w:t>Kuparinen</w:t>
      </w:r>
      <w:proofErr w:type="spellEnd"/>
      <w:r w:rsidRPr="001E2B5A">
        <w:rPr>
          <w:rFonts w:ascii="Times New Roman" w:hAnsi="Times New Roman"/>
          <w:color w:val="000000"/>
          <w:sz w:val="24"/>
        </w:rPr>
        <w:t xml:space="preserve">, A. K., </w:t>
      </w:r>
      <w:r w:rsidRPr="00CB1496">
        <w:rPr>
          <w:rFonts w:ascii="Times New Roman" w:hAnsi="Times New Roman" w:cs="Times New Roman"/>
          <w:i/>
          <w:color w:val="000000"/>
          <w:sz w:val="24"/>
          <w:szCs w:val="24"/>
        </w:rPr>
        <w:t>et al</w:t>
      </w:r>
      <w:r w:rsidRPr="001E2B5A">
        <w:rPr>
          <w:rFonts w:ascii="Times New Roman" w:hAnsi="Times New Roman"/>
          <w:color w:val="000000"/>
          <w:sz w:val="24"/>
        </w:rPr>
        <w:t>. 2015. General state-space population dynamics model for Bayesian stock assessment. ICES Journal of Marine Science, 72: 2209–2222.</w:t>
      </w:r>
    </w:p>
    <w:p w14:paraId="1B82E391" w14:textId="77777777" w:rsidR="000E40F4" w:rsidRPr="001E2B5A" w:rsidRDefault="000E40F4" w:rsidP="001E2B5A">
      <w:pPr>
        <w:widowControl w:val="0"/>
        <w:spacing w:after="0" w:line="240" w:lineRule="auto"/>
        <w:ind w:left="567" w:hanging="567"/>
        <w:rPr>
          <w:rFonts w:ascii="Times New Roman" w:hAnsi="Times New Roman"/>
          <w:color w:val="000000"/>
          <w:sz w:val="24"/>
        </w:rPr>
      </w:pPr>
      <w:proofErr w:type="spellStart"/>
      <w:r w:rsidRPr="001E2B5A">
        <w:rPr>
          <w:rFonts w:ascii="Times New Roman" w:hAnsi="Times New Roman"/>
          <w:color w:val="000000"/>
          <w:sz w:val="24"/>
        </w:rPr>
        <w:t>Mangel</w:t>
      </w:r>
      <w:proofErr w:type="spellEnd"/>
      <w:r w:rsidRPr="001E2B5A">
        <w:rPr>
          <w:rFonts w:ascii="Times New Roman" w:hAnsi="Times New Roman"/>
          <w:color w:val="000000"/>
          <w:sz w:val="24"/>
        </w:rPr>
        <w:t xml:space="preserve">, M., </w:t>
      </w:r>
      <w:proofErr w:type="spellStart"/>
      <w:r w:rsidRPr="001E2B5A">
        <w:rPr>
          <w:rFonts w:ascii="Times New Roman" w:hAnsi="Times New Roman"/>
          <w:color w:val="000000"/>
          <w:sz w:val="24"/>
        </w:rPr>
        <w:t>MacCall</w:t>
      </w:r>
      <w:proofErr w:type="spellEnd"/>
      <w:r w:rsidRPr="001E2B5A">
        <w:rPr>
          <w:rFonts w:ascii="Times New Roman" w:hAnsi="Times New Roman"/>
          <w:color w:val="000000"/>
          <w:sz w:val="24"/>
        </w:rPr>
        <w:t>, A.</w:t>
      </w:r>
      <w:r w:rsidRPr="00CB1496">
        <w:rPr>
          <w:rFonts w:ascii="Times New Roman" w:hAnsi="Times New Roman" w:cs="Times New Roman"/>
          <w:color w:val="000000"/>
          <w:sz w:val="24"/>
          <w:szCs w:val="24"/>
        </w:rPr>
        <w:t xml:space="preserve"> </w:t>
      </w:r>
      <w:r w:rsidRPr="001E2B5A">
        <w:rPr>
          <w:rFonts w:ascii="Times New Roman" w:hAnsi="Times New Roman"/>
          <w:color w:val="000000"/>
          <w:sz w:val="24"/>
        </w:rPr>
        <w:t xml:space="preserve">D., </w:t>
      </w:r>
      <w:proofErr w:type="spellStart"/>
      <w:r w:rsidRPr="001E2B5A">
        <w:rPr>
          <w:rFonts w:ascii="Times New Roman" w:hAnsi="Times New Roman"/>
          <w:color w:val="000000"/>
          <w:sz w:val="24"/>
        </w:rPr>
        <w:t>Brodziak</w:t>
      </w:r>
      <w:proofErr w:type="spellEnd"/>
      <w:r w:rsidRPr="001E2B5A">
        <w:rPr>
          <w:rFonts w:ascii="Times New Roman" w:hAnsi="Times New Roman"/>
          <w:color w:val="000000"/>
          <w:sz w:val="24"/>
        </w:rPr>
        <w:t xml:space="preserve">, J., Dick, E. J., Forrest, R. E., </w:t>
      </w:r>
      <w:proofErr w:type="spellStart"/>
      <w:r w:rsidRPr="001E2B5A">
        <w:rPr>
          <w:rFonts w:ascii="Times New Roman" w:hAnsi="Times New Roman"/>
          <w:color w:val="000000"/>
          <w:sz w:val="24"/>
        </w:rPr>
        <w:t>Pourzand</w:t>
      </w:r>
      <w:proofErr w:type="spellEnd"/>
      <w:r w:rsidRPr="001E2B5A">
        <w:rPr>
          <w:rFonts w:ascii="Times New Roman" w:hAnsi="Times New Roman"/>
          <w:color w:val="000000"/>
          <w:sz w:val="24"/>
        </w:rPr>
        <w:t>, R., and Ralston, S. 2013. A perspective on steepness, reference points, and stock assessment. Canadian Journal of Fisheries and Aquatic Sciences, 70: 930–940.</w:t>
      </w:r>
    </w:p>
    <w:p w14:paraId="0760FC88"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Martell, S., and Froese, R. 2013. A simple method for estimating MSY from catch and resilience. Fish and Fisheries, 14: 504–514.</w:t>
      </w:r>
    </w:p>
    <w:p w14:paraId="2EC4B27E"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MSA. 2007. Magnuson-Stevens Fishery Conservation and Management Act, Public Law 94–265. As amended by the Magnuson-Stevens Fishery Conservation and Management Reauthorization Act (P.L. 109-479), Available at: http://www.nmfs.noaa.gov/msa2005/docs/ MSA_amended_msa%20_20070112_FINAL.pdf (accessed 19 December 2014).</w:t>
      </w:r>
    </w:p>
    <w:p w14:paraId="4B005162"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MSFD. 2008. Directive 2008/56/EC of the European Parliament and of the Council of 17 June 2008 establishing a framework for community action in the field of marine environmental policy (Marine Strategy Framework Directive). Official Journal of the European Union, L 164/19-39.</w:t>
      </w:r>
    </w:p>
    <w:p w14:paraId="663EEC9F"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 xml:space="preserve">Munro, J. L. 1982. Estimation of biological and ﬁshery parameters in coral reef fisheries. </w:t>
      </w:r>
      <w:r w:rsidRPr="001E2B5A">
        <w:rPr>
          <w:rFonts w:ascii="Times New Roman" w:hAnsi="Times New Roman"/>
          <w:i/>
          <w:color w:val="000000"/>
          <w:sz w:val="24"/>
        </w:rPr>
        <w:t>In</w:t>
      </w:r>
      <w:r w:rsidRPr="001E2B5A">
        <w:rPr>
          <w:rFonts w:ascii="Times New Roman" w:hAnsi="Times New Roman"/>
          <w:color w:val="000000"/>
          <w:sz w:val="24"/>
        </w:rPr>
        <w:t xml:space="preserve"> Theory and </w:t>
      </w:r>
      <w:r w:rsidRPr="00CB1496">
        <w:rPr>
          <w:rFonts w:ascii="Times New Roman" w:hAnsi="Times New Roman" w:cs="Times New Roman"/>
          <w:color w:val="000000"/>
          <w:sz w:val="24"/>
          <w:szCs w:val="24"/>
        </w:rPr>
        <w:t>Management</w:t>
      </w:r>
      <w:r w:rsidRPr="001E2B5A">
        <w:rPr>
          <w:rFonts w:ascii="Times New Roman" w:hAnsi="Times New Roman"/>
          <w:color w:val="000000"/>
          <w:sz w:val="24"/>
        </w:rPr>
        <w:t xml:space="preserve"> of </w:t>
      </w:r>
      <w:r w:rsidRPr="00CB1496">
        <w:rPr>
          <w:rFonts w:ascii="Times New Roman" w:hAnsi="Times New Roman" w:cs="Times New Roman"/>
          <w:color w:val="000000"/>
          <w:sz w:val="24"/>
          <w:szCs w:val="24"/>
        </w:rPr>
        <w:t>Tropical Fisheries</w:t>
      </w:r>
      <w:r w:rsidRPr="001E2B5A">
        <w:rPr>
          <w:rFonts w:ascii="Times New Roman" w:hAnsi="Times New Roman"/>
          <w:color w:val="000000"/>
          <w:sz w:val="24"/>
        </w:rPr>
        <w:t>, pp. 71</w:t>
      </w:r>
      <w:r w:rsidRPr="00CB1496">
        <w:rPr>
          <w:rFonts w:ascii="Times New Roman" w:hAnsi="Times New Roman" w:cs="Times New Roman"/>
          <w:color w:val="000000"/>
          <w:sz w:val="24"/>
          <w:szCs w:val="24"/>
        </w:rPr>
        <w:t>–</w:t>
      </w:r>
      <w:r w:rsidRPr="001E2B5A">
        <w:rPr>
          <w:rFonts w:ascii="Times New Roman" w:hAnsi="Times New Roman"/>
          <w:color w:val="000000"/>
          <w:sz w:val="24"/>
        </w:rPr>
        <w:t>82</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Ed. by D. </w:t>
      </w:r>
      <w:proofErr w:type="spellStart"/>
      <w:r w:rsidRPr="001E2B5A">
        <w:rPr>
          <w:rFonts w:ascii="Times New Roman" w:hAnsi="Times New Roman"/>
          <w:color w:val="000000"/>
          <w:sz w:val="24"/>
        </w:rPr>
        <w:t>Pauly</w:t>
      </w:r>
      <w:proofErr w:type="spellEnd"/>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and G.</w:t>
      </w:r>
      <w:r w:rsidRPr="00CB1496">
        <w:rPr>
          <w:rFonts w:ascii="Times New Roman" w:hAnsi="Times New Roman" w:cs="Times New Roman"/>
          <w:color w:val="000000"/>
          <w:sz w:val="24"/>
          <w:szCs w:val="24"/>
        </w:rPr>
        <w:t xml:space="preserve"> </w:t>
      </w:r>
      <w:r w:rsidRPr="001E2B5A">
        <w:rPr>
          <w:rFonts w:ascii="Times New Roman" w:hAnsi="Times New Roman"/>
          <w:color w:val="000000"/>
          <w:sz w:val="24"/>
        </w:rPr>
        <w:t>I. Murphy</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ICLARM Conference Proceedings 9</w:t>
      </w:r>
      <w:r w:rsidRPr="00CB1496">
        <w:rPr>
          <w:rFonts w:ascii="Times New Roman" w:hAnsi="Times New Roman" w:cs="Times New Roman"/>
          <w:color w:val="000000"/>
          <w:sz w:val="24"/>
          <w:szCs w:val="24"/>
        </w:rPr>
        <w:t>. 360 pp</w:t>
      </w:r>
      <w:r w:rsidRPr="001E2B5A">
        <w:rPr>
          <w:rFonts w:ascii="Times New Roman" w:hAnsi="Times New Roman"/>
          <w:color w:val="000000"/>
          <w:sz w:val="24"/>
        </w:rPr>
        <w:t>.</w:t>
      </w:r>
    </w:p>
    <w:p w14:paraId="17088FAB" w14:textId="77777777" w:rsidR="000E40F4" w:rsidRPr="001E2B5A" w:rsidRDefault="000E40F4" w:rsidP="001E2B5A">
      <w:pPr>
        <w:widowControl w:val="0"/>
        <w:spacing w:after="0" w:line="240" w:lineRule="auto"/>
        <w:ind w:left="567" w:hanging="567"/>
        <w:rPr>
          <w:rFonts w:ascii="Times New Roman" w:hAnsi="Times New Roman"/>
          <w:color w:val="000000"/>
          <w:sz w:val="24"/>
        </w:rPr>
      </w:pPr>
      <w:proofErr w:type="spellStart"/>
      <w:r w:rsidRPr="001E2B5A">
        <w:rPr>
          <w:rFonts w:ascii="Times New Roman" w:hAnsi="Times New Roman"/>
          <w:color w:val="000000"/>
          <w:sz w:val="24"/>
        </w:rPr>
        <w:t>Pauly</w:t>
      </w:r>
      <w:proofErr w:type="spellEnd"/>
      <w:r w:rsidRPr="001E2B5A">
        <w:rPr>
          <w:rFonts w:ascii="Times New Roman" w:hAnsi="Times New Roman"/>
          <w:color w:val="000000"/>
          <w:sz w:val="24"/>
        </w:rPr>
        <w:t>, D., and Greenberg, A. 2013. ELEFAN in R: a new tool for length-frequency analysis. Fisheries Centre Research Reports 21(3), University of British Columbia, Vancouver. 52 pp.</w:t>
      </w:r>
    </w:p>
    <w:p w14:paraId="3E7C48EC" w14:textId="77777777" w:rsidR="000E40F4" w:rsidRPr="001E2B5A" w:rsidRDefault="000E40F4" w:rsidP="001E2B5A">
      <w:pPr>
        <w:widowControl w:val="0"/>
        <w:spacing w:after="0" w:line="240" w:lineRule="auto"/>
        <w:ind w:left="567" w:hanging="567"/>
        <w:rPr>
          <w:rFonts w:ascii="Times New Roman" w:hAnsi="Times New Roman"/>
          <w:color w:val="000000"/>
          <w:sz w:val="24"/>
          <w:lang w:val="en-GB"/>
        </w:rPr>
      </w:pPr>
      <w:proofErr w:type="spellStart"/>
      <w:r w:rsidRPr="001E2B5A">
        <w:rPr>
          <w:rFonts w:ascii="Times New Roman" w:hAnsi="Times New Roman"/>
          <w:color w:val="000000"/>
          <w:sz w:val="24"/>
        </w:rPr>
        <w:t>Pauly</w:t>
      </w:r>
      <w:proofErr w:type="spellEnd"/>
      <w:r w:rsidRPr="001E2B5A">
        <w:rPr>
          <w:rFonts w:ascii="Times New Roman" w:hAnsi="Times New Roman"/>
          <w:color w:val="000000"/>
          <w:sz w:val="24"/>
        </w:rPr>
        <w:t>, D., and Morgan, G. R. (</w:t>
      </w:r>
      <w:proofErr w:type="spellStart"/>
      <w:r w:rsidRPr="00CB1496">
        <w:rPr>
          <w:rFonts w:ascii="Times New Roman" w:hAnsi="Times New Roman" w:cs="Times New Roman"/>
          <w:color w:val="000000"/>
          <w:sz w:val="24"/>
          <w:szCs w:val="24"/>
        </w:rPr>
        <w:t>Eds</w:t>
      </w:r>
      <w:proofErr w:type="spellEnd"/>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1987. Length-based methods in fisheries research. ICLARM Conference Proceedings 13. 486 pp.</w:t>
      </w:r>
    </w:p>
    <w:p w14:paraId="4106493F" w14:textId="77777777" w:rsidR="000E40F4" w:rsidRPr="001E2B5A" w:rsidRDefault="000E40F4" w:rsidP="001E2B5A">
      <w:pPr>
        <w:widowControl w:val="0"/>
        <w:spacing w:after="0" w:line="240" w:lineRule="auto"/>
        <w:ind w:left="567" w:hanging="567"/>
        <w:rPr>
          <w:rFonts w:ascii="Times New Roman" w:hAnsi="Times New Roman"/>
          <w:color w:val="000000"/>
          <w:sz w:val="24"/>
        </w:rPr>
      </w:pPr>
      <w:proofErr w:type="spellStart"/>
      <w:r w:rsidRPr="001E2B5A">
        <w:rPr>
          <w:rFonts w:ascii="Times New Roman" w:hAnsi="Times New Roman"/>
          <w:color w:val="000000"/>
          <w:sz w:val="24"/>
        </w:rPr>
        <w:t>Pauly</w:t>
      </w:r>
      <w:proofErr w:type="spellEnd"/>
      <w:r w:rsidRPr="001E2B5A">
        <w:rPr>
          <w:rFonts w:ascii="Times New Roman" w:hAnsi="Times New Roman"/>
          <w:color w:val="000000"/>
          <w:sz w:val="24"/>
        </w:rPr>
        <w:t xml:space="preserve">, D., and Soriano, M. L. 1986. Some practical extensions to </w:t>
      </w:r>
      <w:proofErr w:type="spellStart"/>
      <w:r w:rsidRPr="001E2B5A">
        <w:rPr>
          <w:rFonts w:ascii="Times New Roman" w:hAnsi="Times New Roman"/>
          <w:color w:val="000000"/>
          <w:sz w:val="24"/>
        </w:rPr>
        <w:t>Beverton</w:t>
      </w:r>
      <w:proofErr w:type="spellEnd"/>
      <w:r w:rsidRPr="001E2B5A">
        <w:rPr>
          <w:rFonts w:ascii="Times New Roman" w:hAnsi="Times New Roman"/>
          <w:color w:val="000000"/>
          <w:sz w:val="24"/>
        </w:rPr>
        <w:t xml:space="preserve"> and Holt’s relative yield-per-recruit model. </w:t>
      </w:r>
      <w:r w:rsidRPr="001E2B5A">
        <w:rPr>
          <w:rFonts w:ascii="Times New Roman" w:hAnsi="Times New Roman"/>
          <w:i/>
          <w:color w:val="000000"/>
          <w:sz w:val="24"/>
        </w:rPr>
        <w:t>In</w:t>
      </w:r>
      <w:r w:rsidRPr="001E2B5A">
        <w:rPr>
          <w:rFonts w:ascii="Times New Roman" w:hAnsi="Times New Roman"/>
          <w:color w:val="000000"/>
          <w:sz w:val="24"/>
        </w:rPr>
        <w:t xml:space="preserve"> The First Asian Fisheries Forum, pp. 491</w:t>
      </w:r>
      <w:r w:rsidRPr="00CB1496">
        <w:rPr>
          <w:rFonts w:ascii="Times New Roman" w:hAnsi="Times New Roman" w:cs="Times New Roman"/>
          <w:color w:val="000000"/>
          <w:sz w:val="24"/>
          <w:szCs w:val="24"/>
        </w:rPr>
        <w:t>–</w:t>
      </w:r>
      <w:r w:rsidRPr="001E2B5A">
        <w:rPr>
          <w:rFonts w:ascii="Times New Roman" w:hAnsi="Times New Roman"/>
          <w:color w:val="000000"/>
          <w:sz w:val="24"/>
        </w:rPr>
        <w:t>495</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Ed. </w:t>
      </w:r>
      <w:r w:rsidRPr="00CB1496">
        <w:rPr>
          <w:rFonts w:ascii="Times New Roman" w:hAnsi="Times New Roman" w:cs="Times New Roman"/>
          <w:color w:val="000000"/>
          <w:sz w:val="24"/>
          <w:szCs w:val="24"/>
        </w:rPr>
        <w:t>by</w:t>
      </w:r>
      <w:r w:rsidRPr="001E2B5A">
        <w:rPr>
          <w:rFonts w:ascii="Times New Roman" w:hAnsi="Times New Roman"/>
          <w:color w:val="000000"/>
          <w:sz w:val="24"/>
        </w:rPr>
        <w:t xml:space="preserve"> J. L. Maclean, L. B. </w:t>
      </w:r>
      <w:proofErr w:type="spellStart"/>
      <w:r w:rsidRPr="001E2B5A">
        <w:rPr>
          <w:rFonts w:ascii="Times New Roman" w:hAnsi="Times New Roman"/>
          <w:color w:val="000000"/>
          <w:sz w:val="24"/>
        </w:rPr>
        <w:t>Dizon</w:t>
      </w:r>
      <w:proofErr w:type="spellEnd"/>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and L-V. </w:t>
      </w:r>
      <w:proofErr w:type="spellStart"/>
      <w:r w:rsidRPr="001E2B5A">
        <w:rPr>
          <w:rFonts w:ascii="Times New Roman" w:hAnsi="Times New Roman"/>
          <w:color w:val="000000"/>
          <w:sz w:val="24"/>
        </w:rPr>
        <w:t>Hosillos</w:t>
      </w:r>
      <w:proofErr w:type="spellEnd"/>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Asian Fisheries Society, Manila, Philippines. </w:t>
      </w:r>
      <w:r w:rsidRPr="00CB1496">
        <w:rPr>
          <w:rFonts w:ascii="Times New Roman" w:hAnsi="Times New Roman" w:cs="Times New Roman"/>
          <w:color w:val="000000"/>
          <w:sz w:val="24"/>
          <w:szCs w:val="24"/>
        </w:rPr>
        <w:t>727 pp.</w:t>
      </w:r>
    </w:p>
    <w:p w14:paraId="2934C29D" w14:textId="77777777" w:rsidR="000E40F4" w:rsidRPr="001E2B5A" w:rsidRDefault="000E40F4" w:rsidP="001E2B5A">
      <w:pPr>
        <w:widowControl w:val="0"/>
        <w:spacing w:after="0" w:line="240" w:lineRule="auto"/>
        <w:ind w:left="567" w:hanging="567"/>
        <w:rPr>
          <w:rFonts w:ascii="Times New Roman" w:hAnsi="Times New Roman"/>
          <w:color w:val="000000"/>
          <w:sz w:val="24"/>
        </w:rPr>
      </w:pPr>
      <w:proofErr w:type="spellStart"/>
      <w:r w:rsidRPr="001E2B5A">
        <w:rPr>
          <w:rFonts w:ascii="Times New Roman" w:hAnsi="Times New Roman"/>
          <w:color w:val="000000"/>
          <w:sz w:val="24"/>
        </w:rPr>
        <w:t>Pianka</w:t>
      </w:r>
      <w:proofErr w:type="spellEnd"/>
      <w:r w:rsidRPr="001E2B5A">
        <w:rPr>
          <w:rFonts w:ascii="Times New Roman" w:hAnsi="Times New Roman"/>
          <w:color w:val="000000"/>
          <w:sz w:val="24"/>
        </w:rPr>
        <w:t xml:space="preserve">, E. R. 2000. Evolutionary Ecology, 6th </w:t>
      </w:r>
      <w:proofErr w:type="spellStart"/>
      <w:r w:rsidRPr="00CB1496">
        <w:rPr>
          <w:rFonts w:ascii="Times New Roman" w:hAnsi="Times New Roman" w:cs="Times New Roman"/>
          <w:color w:val="000000"/>
          <w:sz w:val="24"/>
          <w:szCs w:val="24"/>
        </w:rPr>
        <w:t>Edn</w:t>
      </w:r>
      <w:proofErr w:type="spellEnd"/>
      <w:r w:rsidRPr="001E2B5A">
        <w:rPr>
          <w:rFonts w:ascii="Times New Roman" w:hAnsi="Times New Roman"/>
          <w:color w:val="000000"/>
          <w:sz w:val="24"/>
        </w:rPr>
        <w:t xml:space="preserve">. Benjamin Cummings. 512 pp.  </w:t>
      </w:r>
    </w:p>
    <w:p w14:paraId="681ADADF"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 xml:space="preserve">Plummer, M. 2003. JAGS: a program for analysis of Bayesian graphical models using Gibbs sampling. </w:t>
      </w:r>
      <w:r w:rsidRPr="001E2B5A">
        <w:rPr>
          <w:rFonts w:ascii="Times New Roman" w:hAnsi="Times New Roman"/>
          <w:i/>
          <w:color w:val="000000"/>
          <w:sz w:val="24"/>
        </w:rPr>
        <w:t>In</w:t>
      </w:r>
      <w:r w:rsidRPr="001E2B5A">
        <w:rPr>
          <w:rFonts w:ascii="Times New Roman" w:hAnsi="Times New Roman"/>
          <w:color w:val="000000"/>
          <w:sz w:val="24"/>
        </w:rPr>
        <w:t xml:space="preserve"> Proceedings of the 3rd International Workshop on Distributed Statistical Computing (DSC 2003), March 20-22, Vienna, 2003</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pp. 20–22. Ed. by K. </w:t>
      </w:r>
      <w:proofErr w:type="spellStart"/>
      <w:r w:rsidRPr="001E2B5A">
        <w:rPr>
          <w:rFonts w:ascii="Times New Roman" w:hAnsi="Times New Roman"/>
          <w:color w:val="000000"/>
          <w:sz w:val="24"/>
        </w:rPr>
        <w:t>Hornik</w:t>
      </w:r>
      <w:proofErr w:type="spellEnd"/>
      <w:r w:rsidRPr="001E2B5A">
        <w:rPr>
          <w:rFonts w:ascii="Times New Roman" w:hAnsi="Times New Roman"/>
          <w:color w:val="000000"/>
          <w:sz w:val="24"/>
        </w:rPr>
        <w:t xml:space="preserve">, F. </w:t>
      </w:r>
      <w:proofErr w:type="spellStart"/>
      <w:r w:rsidRPr="001E2B5A">
        <w:rPr>
          <w:rFonts w:ascii="Times New Roman" w:hAnsi="Times New Roman"/>
          <w:color w:val="000000"/>
          <w:sz w:val="24"/>
        </w:rPr>
        <w:t>Leisch</w:t>
      </w:r>
      <w:proofErr w:type="spellEnd"/>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and A. </w:t>
      </w:r>
      <w:proofErr w:type="spellStart"/>
      <w:r w:rsidRPr="001E2B5A">
        <w:rPr>
          <w:rFonts w:ascii="Times New Roman" w:hAnsi="Times New Roman"/>
          <w:color w:val="000000"/>
          <w:sz w:val="24"/>
        </w:rPr>
        <w:t>Zeileis</w:t>
      </w:r>
      <w:proofErr w:type="spellEnd"/>
      <w:r w:rsidRPr="001E2B5A">
        <w:rPr>
          <w:rFonts w:ascii="Times New Roman" w:hAnsi="Times New Roman"/>
          <w:color w:val="000000"/>
          <w:sz w:val="24"/>
        </w:rPr>
        <w:t xml:space="preserve">, Vienna Technical University, Vienna. </w:t>
      </w:r>
    </w:p>
    <w:p w14:paraId="694B950B"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lang w:val="en-GB"/>
        </w:rPr>
        <w:t xml:space="preserve">Probst, W. N., Berth, U., </w:t>
      </w:r>
      <w:proofErr w:type="spellStart"/>
      <w:r w:rsidRPr="001E2B5A">
        <w:rPr>
          <w:rFonts w:ascii="Times New Roman" w:hAnsi="Times New Roman"/>
          <w:color w:val="000000"/>
          <w:sz w:val="24"/>
          <w:lang w:val="en-GB"/>
        </w:rPr>
        <w:t>Stepputtis</w:t>
      </w:r>
      <w:proofErr w:type="spellEnd"/>
      <w:r w:rsidRPr="001E2B5A">
        <w:rPr>
          <w:rFonts w:ascii="Times New Roman" w:hAnsi="Times New Roman"/>
          <w:color w:val="000000"/>
          <w:sz w:val="24"/>
          <w:lang w:val="en-GB"/>
        </w:rPr>
        <w:t xml:space="preserve">, D., and Hammer, C. 2011. Catch patterns of the German Baltic Sea trawl fleet targeting demersal species between 2006 and 2009. </w:t>
      </w:r>
      <w:proofErr w:type="spellStart"/>
      <w:r w:rsidRPr="001E2B5A">
        <w:rPr>
          <w:rFonts w:ascii="Times New Roman" w:hAnsi="Times New Roman"/>
          <w:color w:val="000000"/>
          <w:sz w:val="24"/>
          <w:lang w:val="en-GB"/>
        </w:rPr>
        <w:t>Acta</w:t>
      </w:r>
      <w:proofErr w:type="spellEnd"/>
      <w:r w:rsidRPr="001E2B5A">
        <w:rPr>
          <w:rFonts w:ascii="Times New Roman" w:hAnsi="Times New Roman"/>
          <w:color w:val="000000"/>
          <w:sz w:val="24"/>
          <w:lang w:val="en-GB"/>
        </w:rPr>
        <w:t xml:space="preserve"> </w:t>
      </w:r>
      <w:proofErr w:type="spellStart"/>
      <w:r w:rsidRPr="001E2B5A">
        <w:rPr>
          <w:rFonts w:ascii="Times New Roman" w:hAnsi="Times New Roman"/>
          <w:color w:val="000000"/>
          <w:sz w:val="24"/>
          <w:lang w:val="en-GB"/>
        </w:rPr>
        <w:t>Ichthyologica</w:t>
      </w:r>
      <w:proofErr w:type="spellEnd"/>
      <w:r w:rsidRPr="001E2B5A">
        <w:rPr>
          <w:rFonts w:ascii="Times New Roman" w:hAnsi="Times New Roman"/>
          <w:color w:val="000000"/>
          <w:sz w:val="24"/>
          <w:lang w:val="en-GB"/>
        </w:rPr>
        <w:t xml:space="preserve"> </w:t>
      </w:r>
      <w:proofErr w:type="gramStart"/>
      <w:r w:rsidRPr="001E2B5A">
        <w:rPr>
          <w:rFonts w:ascii="Times New Roman" w:hAnsi="Times New Roman"/>
          <w:color w:val="000000"/>
          <w:sz w:val="24"/>
          <w:lang w:val="en-GB"/>
        </w:rPr>
        <w:t>et</w:t>
      </w:r>
      <w:proofErr w:type="gramEnd"/>
      <w:r w:rsidRPr="001E2B5A">
        <w:rPr>
          <w:rFonts w:ascii="Times New Roman" w:hAnsi="Times New Roman"/>
          <w:color w:val="000000"/>
          <w:sz w:val="24"/>
          <w:lang w:val="en-GB"/>
        </w:rPr>
        <w:t xml:space="preserve"> </w:t>
      </w:r>
      <w:proofErr w:type="spellStart"/>
      <w:r w:rsidRPr="001E2B5A">
        <w:rPr>
          <w:rFonts w:ascii="Times New Roman" w:hAnsi="Times New Roman"/>
          <w:color w:val="000000"/>
          <w:sz w:val="24"/>
          <w:lang w:val="en-GB"/>
        </w:rPr>
        <w:t>Piscatoria</w:t>
      </w:r>
      <w:proofErr w:type="spellEnd"/>
      <w:r w:rsidRPr="001E2B5A">
        <w:rPr>
          <w:rFonts w:ascii="Times New Roman" w:hAnsi="Times New Roman"/>
          <w:color w:val="000000"/>
          <w:sz w:val="24"/>
          <w:lang w:val="en-GB"/>
        </w:rPr>
        <w:t>, 41: 315</w:t>
      </w:r>
      <w:r w:rsidRPr="00CB1496">
        <w:rPr>
          <w:rFonts w:ascii="Times New Roman" w:hAnsi="Times New Roman" w:cs="Times New Roman"/>
          <w:color w:val="000000"/>
          <w:sz w:val="24"/>
          <w:szCs w:val="24"/>
          <w:lang w:val="en-GB"/>
        </w:rPr>
        <w:t>–</w:t>
      </w:r>
      <w:r w:rsidRPr="001E2B5A">
        <w:rPr>
          <w:rFonts w:ascii="Times New Roman" w:hAnsi="Times New Roman"/>
          <w:color w:val="000000"/>
          <w:sz w:val="24"/>
          <w:lang w:val="en-GB"/>
        </w:rPr>
        <w:t>325.</w:t>
      </w:r>
    </w:p>
    <w:p w14:paraId="13A1C6C0"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Quinn, T.</w:t>
      </w:r>
      <w:r w:rsidRPr="00CB1496">
        <w:rPr>
          <w:rFonts w:ascii="Times New Roman" w:hAnsi="Times New Roman" w:cs="Times New Roman"/>
          <w:color w:val="000000"/>
          <w:sz w:val="24"/>
          <w:szCs w:val="24"/>
        </w:rPr>
        <w:t xml:space="preserve"> </w:t>
      </w:r>
      <w:r w:rsidRPr="001E2B5A">
        <w:rPr>
          <w:rFonts w:ascii="Times New Roman" w:hAnsi="Times New Roman"/>
          <w:color w:val="000000"/>
          <w:sz w:val="24"/>
        </w:rPr>
        <w:t xml:space="preserve">J., and </w:t>
      </w:r>
      <w:proofErr w:type="spellStart"/>
      <w:r w:rsidRPr="001E2B5A">
        <w:rPr>
          <w:rFonts w:ascii="Times New Roman" w:hAnsi="Times New Roman"/>
          <w:color w:val="000000"/>
          <w:sz w:val="24"/>
        </w:rPr>
        <w:t>Deriso</w:t>
      </w:r>
      <w:proofErr w:type="spellEnd"/>
      <w:r w:rsidRPr="001E2B5A">
        <w:rPr>
          <w:rFonts w:ascii="Times New Roman" w:hAnsi="Times New Roman"/>
          <w:color w:val="000000"/>
          <w:sz w:val="24"/>
        </w:rPr>
        <w:t>, R.</w:t>
      </w:r>
      <w:r w:rsidRPr="00CB1496">
        <w:rPr>
          <w:rFonts w:ascii="Times New Roman" w:hAnsi="Times New Roman" w:cs="Times New Roman"/>
          <w:color w:val="000000"/>
          <w:sz w:val="24"/>
          <w:szCs w:val="24"/>
        </w:rPr>
        <w:t xml:space="preserve"> </w:t>
      </w:r>
      <w:r w:rsidRPr="001E2B5A">
        <w:rPr>
          <w:rFonts w:ascii="Times New Roman" w:hAnsi="Times New Roman"/>
          <w:color w:val="000000"/>
          <w:sz w:val="24"/>
        </w:rPr>
        <w:t xml:space="preserve">B. 1999. Quantitative </w:t>
      </w:r>
      <w:r w:rsidRPr="00CB1496">
        <w:rPr>
          <w:rFonts w:ascii="Times New Roman" w:hAnsi="Times New Roman" w:cs="Times New Roman"/>
          <w:color w:val="000000"/>
          <w:sz w:val="24"/>
          <w:szCs w:val="24"/>
        </w:rPr>
        <w:t>Fish Dynamics.</w:t>
      </w:r>
      <w:r w:rsidRPr="001E2B5A">
        <w:rPr>
          <w:rFonts w:ascii="Times New Roman" w:hAnsi="Times New Roman"/>
          <w:color w:val="000000"/>
          <w:sz w:val="24"/>
        </w:rPr>
        <w:t xml:space="preserve"> Oxford University Press, New York</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560 pp. </w:t>
      </w:r>
    </w:p>
    <w:p w14:paraId="405281FA"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R Core Team. 2013. R: A language and environment for statistical computing. R Foundation for Statistical Computing, Vienna, Austria. URL http://www.R-project.org/.</w:t>
      </w:r>
    </w:p>
    <w:p w14:paraId="38511F93"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Robertson, D. R., Ackerman</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J. K., </w:t>
      </w:r>
      <w:proofErr w:type="spellStart"/>
      <w:r w:rsidRPr="001E2B5A">
        <w:rPr>
          <w:rFonts w:ascii="Times New Roman" w:hAnsi="Times New Roman"/>
          <w:color w:val="000000"/>
          <w:sz w:val="24"/>
        </w:rPr>
        <w:t>Choat</w:t>
      </w:r>
      <w:proofErr w:type="spellEnd"/>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J.</w:t>
      </w:r>
      <w:r w:rsidRPr="00CB1496">
        <w:rPr>
          <w:rFonts w:ascii="Times New Roman" w:hAnsi="Times New Roman" w:cs="Times New Roman"/>
          <w:color w:val="000000"/>
          <w:sz w:val="24"/>
          <w:szCs w:val="24"/>
        </w:rPr>
        <w:t xml:space="preserve"> </w:t>
      </w:r>
      <w:r w:rsidRPr="001E2B5A">
        <w:rPr>
          <w:rFonts w:ascii="Times New Roman" w:hAnsi="Times New Roman"/>
          <w:color w:val="000000"/>
          <w:sz w:val="24"/>
        </w:rPr>
        <w:t xml:space="preserve">H. Posada, J. M., and Pitt, J. 2005. Ocean surgeon fish </w:t>
      </w:r>
      <w:proofErr w:type="spellStart"/>
      <w:r w:rsidRPr="001E2B5A">
        <w:rPr>
          <w:rFonts w:ascii="Times New Roman" w:hAnsi="Times New Roman"/>
          <w:i/>
          <w:color w:val="000000"/>
          <w:sz w:val="24"/>
        </w:rPr>
        <w:t>Acanthurus</w:t>
      </w:r>
      <w:proofErr w:type="spellEnd"/>
      <w:r w:rsidRPr="001E2B5A">
        <w:rPr>
          <w:rFonts w:ascii="Times New Roman" w:hAnsi="Times New Roman"/>
          <w:i/>
          <w:color w:val="000000"/>
          <w:sz w:val="24"/>
        </w:rPr>
        <w:t xml:space="preserve"> </w:t>
      </w:r>
      <w:proofErr w:type="spellStart"/>
      <w:r w:rsidRPr="001E2B5A">
        <w:rPr>
          <w:rFonts w:ascii="Times New Roman" w:hAnsi="Times New Roman"/>
          <w:i/>
          <w:color w:val="000000"/>
          <w:sz w:val="24"/>
        </w:rPr>
        <w:t>bahaianus</w:t>
      </w:r>
      <w:proofErr w:type="spellEnd"/>
      <w:r w:rsidRPr="001E2B5A">
        <w:rPr>
          <w:rFonts w:ascii="Times New Roman" w:hAnsi="Times New Roman"/>
          <w:color w:val="000000"/>
          <w:sz w:val="24"/>
        </w:rPr>
        <w:t>. I. The geography of demography. Marine Ecology Progress Series, 295: 229</w:t>
      </w:r>
      <w:r w:rsidRPr="00CB1496">
        <w:rPr>
          <w:rFonts w:ascii="Times New Roman" w:hAnsi="Times New Roman" w:cs="Times New Roman"/>
          <w:color w:val="000000"/>
          <w:sz w:val="24"/>
          <w:szCs w:val="24"/>
          <w:lang w:val="en-GB"/>
        </w:rPr>
        <w:t>–</w:t>
      </w:r>
      <w:r w:rsidRPr="001E2B5A">
        <w:rPr>
          <w:rFonts w:ascii="Times New Roman" w:hAnsi="Times New Roman"/>
          <w:color w:val="000000"/>
          <w:sz w:val="24"/>
        </w:rPr>
        <w:t>244.</w:t>
      </w:r>
    </w:p>
    <w:p w14:paraId="1B351662"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Rudd, M.</w:t>
      </w:r>
      <w:r w:rsidRPr="00CB1496">
        <w:rPr>
          <w:rFonts w:ascii="Times New Roman" w:hAnsi="Times New Roman" w:cs="Times New Roman"/>
          <w:color w:val="000000"/>
          <w:sz w:val="24"/>
          <w:szCs w:val="24"/>
        </w:rPr>
        <w:t xml:space="preserve"> </w:t>
      </w:r>
      <w:r w:rsidRPr="001E2B5A">
        <w:rPr>
          <w:rFonts w:ascii="Times New Roman" w:hAnsi="Times New Roman"/>
          <w:color w:val="000000"/>
          <w:sz w:val="24"/>
        </w:rPr>
        <w:t>B</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and Thorson, J.</w:t>
      </w:r>
      <w:r w:rsidRPr="00CB1496">
        <w:rPr>
          <w:rFonts w:ascii="Times New Roman" w:hAnsi="Times New Roman" w:cs="Times New Roman"/>
          <w:color w:val="000000"/>
          <w:sz w:val="24"/>
          <w:szCs w:val="24"/>
        </w:rPr>
        <w:t xml:space="preserve"> </w:t>
      </w:r>
      <w:r w:rsidRPr="001E2B5A">
        <w:rPr>
          <w:rFonts w:ascii="Times New Roman" w:hAnsi="Times New Roman"/>
          <w:color w:val="000000"/>
          <w:sz w:val="24"/>
        </w:rPr>
        <w:t xml:space="preserve">T. 2017.  Accounting for variable recruitment and fishing mortality in length-based stock assessments for data-limited fisheries. Canadian </w:t>
      </w:r>
      <w:r w:rsidRPr="001E2B5A">
        <w:rPr>
          <w:rFonts w:ascii="Times New Roman" w:hAnsi="Times New Roman"/>
          <w:color w:val="000000"/>
          <w:sz w:val="24"/>
        </w:rPr>
        <w:lastRenderedPageBreak/>
        <w:t>Journal of Fisheries and Aquatic Sciences, Published on the Web August 2017, https://doi.org/10.1139/cjfas-2017-0143</w:t>
      </w:r>
      <w:r w:rsidRPr="00CB1496">
        <w:rPr>
          <w:rFonts w:ascii="Times New Roman" w:hAnsi="Times New Roman" w:cs="Times New Roman"/>
          <w:bCs/>
          <w:color w:val="000000"/>
          <w:sz w:val="24"/>
          <w:szCs w:val="24"/>
        </w:rPr>
        <w:t>.</w:t>
      </w:r>
    </w:p>
    <w:p w14:paraId="5EA8681E" w14:textId="77777777" w:rsidR="000E40F4" w:rsidRPr="001E2B5A" w:rsidRDefault="000E40F4" w:rsidP="001E2B5A">
      <w:pPr>
        <w:widowControl w:val="0"/>
        <w:spacing w:after="0" w:line="240" w:lineRule="auto"/>
        <w:ind w:left="567" w:hanging="567"/>
        <w:rPr>
          <w:rFonts w:ascii="Times New Roman" w:hAnsi="Times New Roman"/>
          <w:color w:val="000000"/>
          <w:sz w:val="24"/>
        </w:rPr>
      </w:pPr>
      <w:proofErr w:type="spellStart"/>
      <w:r w:rsidRPr="001E2B5A">
        <w:rPr>
          <w:rFonts w:ascii="Times New Roman" w:hAnsi="Times New Roman"/>
          <w:color w:val="000000"/>
          <w:sz w:val="24"/>
        </w:rPr>
        <w:t>Sparre</w:t>
      </w:r>
      <w:proofErr w:type="spellEnd"/>
      <w:r w:rsidRPr="001E2B5A">
        <w:rPr>
          <w:rFonts w:ascii="Times New Roman" w:hAnsi="Times New Roman"/>
          <w:color w:val="000000"/>
          <w:sz w:val="24"/>
        </w:rPr>
        <w:t xml:space="preserve">, P., and </w:t>
      </w:r>
      <w:proofErr w:type="spellStart"/>
      <w:r w:rsidRPr="001E2B5A">
        <w:rPr>
          <w:rFonts w:ascii="Times New Roman" w:hAnsi="Times New Roman"/>
          <w:color w:val="000000"/>
          <w:sz w:val="24"/>
        </w:rPr>
        <w:t>Venema</w:t>
      </w:r>
      <w:proofErr w:type="spellEnd"/>
      <w:r w:rsidRPr="001E2B5A">
        <w:rPr>
          <w:rFonts w:ascii="Times New Roman" w:hAnsi="Times New Roman"/>
          <w:color w:val="000000"/>
          <w:sz w:val="24"/>
        </w:rPr>
        <w:t>, S. C. 1998. Introduction to tropical fish stock assessment. Part 1. Manual. FAO Fisheries Technical Paper No. 306.1, Rev. 2. Rome, FAO</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407 pp.</w:t>
      </w:r>
    </w:p>
    <w:p w14:paraId="7DAF41C7" w14:textId="77777777" w:rsidR="000E40F4" w:rsidRPr="001E2B5A" w:rsidRDefault="000E40F4" w:rsidP="001E2B5A">
      <w:pPr>
        <w:widowControl w:val="0"/>
        <w:spacing w:after="0" w:line="240" w:lineRule="auto"/>
        <w:ind w:left="567" w:hanging="567"/>
        <w:rPr>
          <w:rFonts w:ascii="Times New Roman" w:hAnsi="Times New Roman"/>
          <w:sz w:val="24"/>
          <w:lang w:val="fr-FR"/>
        </w:rPr>
      </w:pPr>
      <w:r w:rsidRPr="001E2B5A">
        <w:rPr>
          <w:rFonts w:ascii="Times New Roman" w:hAnsi="Times New Roman"/>
          <w:sz w:val="24"/>
        </w:rPr>
        <w:t xml:space="preserve">Taylor, C. C. 1958. </w:t>
      </w:r>
      <w:r w:rsidRPr="001E2B5A">
        <w:rPr>
          <w:rFonts w:ascii="Times New Roman" w:hAnsi="Times New Roman"/>
          <w:sz w:val="24"/>
          <w:lang w:val="fr-FR"/>
        </w:rPr>
        <w:t xml:space="preserve">Cod </w:t>
      </w:r>
      <w:proofErr w:type="spellStart"/>
      <w:r w:rsidRPr="001E2B5A">
        <w:rPr>
          <w:rFonts w:ascii="Times New Roman" w:hAnsi="Times New Roman"/>
          <w:sz w:val="24"/>
          <w:lang w:val="fr-FR"/>
        </w:rPr>
        <w:t>growth</w:t>
      </w:r>
      <w:proofErr w:type="spellEnd"/>
      <w:r w:rsidRPr="001E2B5A">
        <w:rPr>
          <w:rFonts w:ascii="Times New Roman" w:hAnsi="Times New Roman"/>
          <w:sz w:val="24"/>
          <w:lang w:val="fr-FR"/>
        </w:rPr>
        <w:t xml:space="preserve"> and </w:t>
      </w:r>
      <w:proofErr w:type="spellStart"/>
      <w:r w:rsidRPr="001E2B5A">
        <w:rPr>
          <w:rFonts w:ascii="Times New Roman" w:hAnsi="Times New Roman"/>
          <w:sz w:val="24"/>
          <w:lang w:val="fr-FR"/>
        </w:rPr>
        <w:t>temperature</w:t>
      </w:r>
      <w:proofErr w:type="spellEnd"/>
      <w:r w:rsidRPr="001E2B5A">
        <w:rPr>
          <w:rFonts w:ascii="Times New Roman" w:hAnsi="Times New Roman"/>
          <w:sz w:val="24"/>
          <w:lang w:val="fr-FR"/>
        </w:rPr>
        <w:t>. Journal du Conseil Permanent International pour l’Exploration de la Mer</w:t>
      </w:r>
      <w:r w:rsidRPr="001E2B5A">
        <w:rPr>
          <w:rFonts w:ascii="Times New Roman" w:hAnsi="Times New Roman"/>
          <w:i/>
          <w:sz w:val="24"/>
          <w:lang w:val="fr-FR"/>
        </w:rPr>
        <w:t xml:space="preserve">, </w:t>
      </w:r>
      <w:r w:rsidRPr="001E2B5A">
        <w:rPr>
          <w:rFonts w:ascii="Times New Roman" w:hAnsi="Times New Roman"/>
          <w:sz w:val="24"/>
          <w:lang w:val="fr-FR"/>
        </w:rPr>
        <w:t>23: 366</w:t>
      </w:r>
      <w:r w:rsidRPr="00CB1496">
        <w:rPr>
          <w:rFonts w:ascii="Times New Roman" w:hAnsi="Times New Roman" w:cs="Times New Roman"/>
          <w:sz w:val="24"/>
          <w:szCs w:val="24"/>
          <w:lang w:val="fr-FR"/>
        </w:rPr>
        <w:t>–</w:t>
      </w:r>
      <w:r w:rsidRPr="001E2B5A">
        <w:rPr>
          <w:rFonts w:ascii="Times New Roman" w:hAnsi="Times New Roman"/>
          <w:sz w:val="24"/>
          <w:lang w:val="fr-FR"/>
        </w:rPr>
        <w:t>370.</w:t>
      </w:r>
    </w:p>
    <w:p w14:paraId="477B6B4D" w14:textId="77777777" w:rsidR="000E40F4" w:rsidRPr="00CB1496" w:rsidRDefault="000E40F4" w:rsidP="000E40F4">
      <w:pPr>
        <w:widowControl w:val="0"/>
        <w:spacing w:after="0" w:line="240" w:lineRule="auto"/>
        <w:ind w:left="567" w:hanging="567"/>
        <w:rPr>
          <w:rFonts w:ascii="Times New Roman" w:hAnsi="Times New Roman" w:cs="Times New Roman"/>
          <w:color w:val="000000"/>
          <w:sz w:val="24"/>
          <w:szCs w:val="24"/>
        </w:rPr>
      </w:pPr>
      <w:r w:rsidRPr="001E2B5A">
        <w:rPr>
          <w:rFonts w:ascii="Times New Roman" w:hAnsi="Times New Roman"/>
          <w:color w:val="000000"/>
          <w:sz w:val="24"/>
        </w:rPr>
        <w:t>Thorson, J. T., and Cope, J. M. 2015. Catch curve stock-reduction analysis: an alternative solution to the catch equation. Fisheries Research, 171: 33</w:t>
      </w:r>
      <w:r w:rsidRPr="00CB1496">
        <w:rPr>
          <w:rFonts w:ascii="Times New Roman" w:hAnsi="Times New Roman" w:cs="Times New Roman"/>
          <w:sz w:val="24"/>
          <w:szCs w:val="24"/>
          <w:lang w:val="fr-FR"/>
        </w:rPr>
        <w:t>–</w:t>
      </w:r>
      <w:r w:rsidRPr="00CB1496">
        <w:rPr>
          <w:rFonts w:ascii="Times New Roman" w:hAnsi="Times New Roman" w:cs="Times New Roman"/>
          <w:color w:val="000000"/>
          <w:sz w:val="24"/>
          <w:szCs w:val="24"/>
        </w:rPr>
        <w:t>41.</w:t>
      </w:r>
    </w:p>
    <w:p w14:paraId="64D03420" w14:textId="77777777" w:rsidR="000E40F4" w:rsidRPr="00CB1496" w:rsidRDefault="000E40F4" w:rsidP="000E40F4">
      <w:pPr>
        <w:widowControl w:val="0"/>
        <w:spacing w:after="0" w:line="240" w:lineRule="auto"/>
        <w:ind w:left="567" w:hanging="567"/>
        <w:rPr>
          <w:rFonts w:ascii="Times New Roman" w:hAnsi="Times New Roman" w:cs="Times New Roman"/>
          <w:color w:val="000000"/>
          <w:sz w:val="24"/>
          <w:szCs w:val="24"/>
        </w:rPr>
      </w:pPr>
      <w:r w:rsidRPr="001E2B5A">
        <w:rPr>
          <w:rFonts w:ascii="Times New Roman" w:hAnsi="Times New Roman"/>
          <w:color w:val="000000"/>
          <w:sz w:val="24"/>
        </w:rPr>
        <w:t xml:space="preserve">Thorson, J. T., Johnson, K. F., </w:t>
      </w:r>
      <w:proofErr w:type="spellStart"/>
      <w:r w:rsidRPr="00CB1496">
        <w:rPr>
          <w:rFonts w:ascii="Times New Roman" w:hAnsi="Times New Roman" w:cs="Times New Roman"/>
          <w:color w:val="000000"/>
          <w:sz w:val="24"/>
          <w:szCs w:val="24"/>
        </w:rPr>
        <w:t>Methot</w:t>
      </w:r>
      <w:proofErr w:type="spellEnd"/>
      <w:r w:rsidRPr="00CB1496">
        <w:rPr>
          <w:rFonts w:ascii="Times New Roman" w:hAnsi="Times New Roman" w:cs="Times New Roman"/>
          <w:color w:val="000000"/>
          <w:sz w:val="24"/>
          <w:szCs w:val="24"/>
        </w:rPr>
        <w:t>, R.</w:t>
      </w:r>
      <w:r w:rsidRPr="001E2B5A">
        <w:rPr>
          <w:rFonts w:ascii="Times New Roman" w:hAnsi="Times New Roman"/>
          <w:color w:val="000000"/>
          <w:sz w:val="24"/>
        </w:rPr>
        <w:t xml:space="preserve"> D., and Taylor, I. G. 2017a. Model-based estimates of effective sample size in stock assessment models using the </w:t>
      </w:r>
      <w:proofErr w:type="spellStart"/>
      <w:r w:rsidRPr="001E2B5A">
        <w:rPr>
          <w:rFonts w:ascii="Times New Roman" w:hAnsi="Times New Roman"/>
          <w:color w:val="000000"/>
          <w:sz w:val="24"/>
        </w:rPr>
        <w:t>Dirichlet</w:t>
      </w:r>
      <w:proofErr w:type="spellEnd"/>
      <w:r w:rsidRPr="001E2B5A">
        <w:rPr>
          <w:rFonts w:ascii="Times New Roman" w:hAnsi="Times New Roman"/>
          <w:color w:val="000000"/>
          <w:sz w:val="24"/>
        </w:rPr>
        <w:t>-multinomial distribution. Fisheries Research, 192: 84</w:t>
      </w:r>
      <w:r w:rsidRPr="00CB1496">
        <w:rPr>
          <w:rFonts w:ascii="Times New Roman" w:hAnsi="Times New Roman" w:cs="Times New Roman"/>
          <w:sz w:val="24"/>
          <w:szCs w:val="24"/>
          <w:lang w:val="fr-FR"/>
        </w:rPr>
        <w:t>–</w:t>
      </w:r>
      <w:r w:rsidRPr="00CB1496">
        <w:rPr>
          <w:rFonts w:ascii="Times New Roman" w:hAnsi="Times New Roman" w:cs="Times New Roman"/>
          <w:color w:val="000000"/>
          <w:sz w:val="24"/>
          <w:szCs w:val="24"/>
        </w:rPr>
        <w:t>93.</w:t>
      </w:r>
    </w:p>
    <w:p w14:paraId="226C9096"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 xml:space="preserve">Thorson, J. T., Minto, C., </w:t>
      </w:r>
      <w:proofErr w:type="spellStart"/>
      <w:r w:rsidRPr="001E2B5A">
        <w:rPr>
          <w:rFonts w:ascii="Times New Roman" w:hAnsi="Times New Roman"/>
          <w:color w:val="000000"/>
          <w:sz w:val="24"/>
        </w:rPr>
        <w:t>Minte</w:t>
      </w:r>
      <w:proofErr w:type="spellEnd"/>
      <w:r w:rsidRPr="001E2B5A">
        <w:rPr>
          <w:rFonts w:ascii="Times New Roman" w:hAnsi="Times New Roman"/>
          <w:color w:val="000000"/>
          <w:sz w:val="24"/>
        </w:rPr>
        <w:t>-Vera, C.</w:t>
      </w:r>
      <w:r w:rsidRPr="00CB1496">
        <w:rPr>
          <w:rFonts w:ascii="Times New Roman" w:hAnsi="Times New Roman" w:cs="Times New Roman"/>
          <w:color w:val="000000"/>
          <w:sz w:val="24"/>
          <w:szCs w:val="24"/>
        </w:rPr>
        <w:t xml:space="preserve"> </w:t>
      </w:r>
      <w:r w:rsidRPr="001E2B5A">
        <w:rPr>
          <w:rFonts w:ascii="Times New Roman" w:hAnsi="Times New Roman"/>
          <w:color w:val="000000"/>
          <w:sz w:val="24"/>
        </w:rPr>
        <w:t xml:space="preserve">V., </w:t>
      </w:r>
      <w:proofErr w:type="spellStart"/>
      <w:r w:rsidRPr="001E2B5A">
        <w:rPr>
          <w:rFonts w:ascii="Times New Roman" w:hAnsi="Times New Roman"/>
          <w:color w:val="000000"/>
          <w:sz w:val="24"/>
        </w:rPr>
        <w:t>Kleisner</w:t>
      </w:r>
      <w:proofErr w:type="spellEnd"/>
      <w:r w:rsidRPr="001E2B5A">
        <w:rPr>
          <w:rFonts w:ascii="Times New Roman" w:hAnsi="Times New Roman"/>
          <w:color w:val="000000"/>
          <w:sz w:val="24"/>
        </w:rPr>
        <w:t>, K. M., and Longo, C. 2013. A new role for effort dynamics in the theory of harvested populations and data-poor stock assessment. Canadian Journal of Fisheries and Aquatic Sciences, 70: 1829</w:t>
      </w:r>
      <w:r w:rsidRPr="00CB1496">
        <w:rPr>
          <w:rFonts w:ascii="Times New Roman" w:hAnsi="Times New Roman" w:cs="Times New Roman"/>
          <w:sz w:val="24"/>
          <w:szCs w:val="24"/>
          <w:lang w:val="fr-FR"/>
        </w:rPr>
        <w:t>–</w:t>
      </w:r>
      <w:r w:rsidRPr="001E2B5A">
        <w:rPr>
          <w:rFonts w:ascii="Times New Roman" w:hAnsi="Times New Roman"/>
          <w:color w:val="000000"/>
          <w:sz w:val="24"/>
        </w:rPr>
        <w:t>1844.</w:t>
      </w:r>
    </w:p>
    <w:p w14:paraId="39F37F9E"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sz w:val="24"/>
        </w:rPr>
        <w:t>Thorson, J. T., Munch, S. B., Cope, J. M., and Gao, J. 2017b. Predicting life history parameters for all fishes worldwide. Ecological Applications, 27: 2262–2276.</w:t>
      </w:r>
    </w:p>
    <w:p w14:paraId="4D73A1EC"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 xml:space="preserve">Trip, E. L., </w:t>
      </w:r>
      <w:proofErr w:type="spellStart"/>
      <w:r w:rsidRPr="001E2B5A">
        <w:rPr>
          <w:rFonts w:ascii="Times New Roman" w:hAnsi="Times New Roman"/>
          <w:color w:val="000000"/>
          <w:sz w:val="24"/>
        </w:rPr>
        <w:t>Choat</w:t>
      </w:r>
      <w:proofErr w:type="spellEnd"/>
      <w:r w:rsidRPr="001E2B5A">
        <w:rPr>
          <w:rFonts w:ascii="Times New Roman" w:hAnsi="Times New Roman"/>
          <w:color w:val="000000"/>
          <w:sz w:val="24"/>
        </w:rPr>
        <w:t>, J. H., Wilson, D. T., and Robertson, D. R. 2008. Inter-oceanic analysis of demographic variation in a widely distributed Indo-Pacific coral reef fish. Marine Ecology Progress Series, 373: 97</w:t>
      </w:r>
      <w:r w:rsidRPr="00CB1496">
        <w:rPr>
          <w:rFonts w:ascii="Times New Roman" w:hAnsi="Times New Roman" w:cs="Times New Roman"/>
          <w:sz w:val="24"/>
          <w:szCs w:val="24"/>
          <w:lang w:val="fr-FR"/>
        </w:rPr>
        <w:t>–</w:t>
      </w:r>
      <w:r w:rsidRPr="001E2B5A">
        <w:rPr>
          <w:rFonts w:ascii="Times New Roman" w:hAnsi="Times New Roman"/>
          <w:color w:val="000000"/>
          <w:sz w:val="24"/>
        </w:rPr>
        <w:t>109.</w:t>
      </w:r>
    </w:p>
    <w:p w14:paraId="6817A62F" w14:textId="77777777" w:rsidR="000E40F4" w:rsidRPr="001E2B5A" w:rsidRDefault="000E40F4" w:rsidP="001E2B5A">
      <w:pPr>
        <w:widowControl w:val="0"/>
        <w:spacing w:after="0" w:line="240" w:lineRule="auto"/>
        <w:ind w:left="567" w:hanging="567"/>
        <w:rPr>
          <w:rFonts w:ascii="Times New Roman" w:hAnsi="Times New Roman"/>
          <w:sz w:val="24"/>
        </w:rPr>
      </w:pPr>
      <w:proofErr w:type="gramStart"/>
      <w:r w:rsidRPr="00CB1496">
        <w:rPr>
          <w:rFonts w:ascii="Times New Roman" w:hAnsi="Times New Roman" w:cs="Times New Roman"/>
          <w:sz w:val="24"/>
          <w:szCs w:val="24"/>
        </w:rPr>
        <w:t>von</w:t>
      </w:r>
      <w:proofErr w:type="gramEnd"/>
      <w:r w:rsidRPr="001E2B5A">
        <w:rPr>
          <w:rFonts w:ascii="Times New Roman" w:hAnsi="Times New Roman"/>
          <w:sz w:val="24"/>
        </w:rPr>
        <w:t xml:space="preserve"> </w:t>
      </w:r>
      <w:proofErr w:type="spellStart"/>
      <w:r w:rsidRPr="001E2B5A">
        <w:rPr>
          <w:rFonts w:ascii="Times New Roman" w:hAnsi="Times New Roman"/>
          <w:sz w:val="24"/>
        </w:rPr>
        <w:t>Bertalanffy</w:t>
      </w:r>
      <w:proofErr w:type="spellEnd"/>
      <w:r w:rsidRPr="001E2B5A">
        <w:rPr>
          <w:rFonts w:ascii="Times New Roman" w:hAnsi="Times New Roman"/>
          <w:sz w:val="24"/>
        </w:rPr>
        <w:t>, L. 1938. A quantitative theory of organic growth (inquiries on growth laws. II</w:t>
      </w:r>
      <w:r w:rsidRPr="00CB1496">
        <w:rPr>
          <w:rFonts w:ascii="Times New Roman" w:hAnsi="Times New Roman" w:cs="Times New Roman"/>
          <w:sz w:val="24"/>
          <w:szCs w:val="24"/>
        </w:rPr>
        <w:t>).</w:t>
      </w:r>
      <w:r w:rsidRPr="001E2B5A">
        <w:rPr>
          <w:rFonts w:ascii="Times New Roman" w:hAnsi="Times New Roman"/>
          <w:sz w:val="24"/>
        </w:rPr>
        <w:t xml:space="preserve"> Human Biology</w:t>
      </w:r>
      <w:r w:rsidRPr="00CB1496">
        <w:rPr>
          <w:rFonts w:ascii="Times New Roman" w:hAnsi="Times New Roman" w:cs="Times New Roman"/>
          <w:iCs/>
          <w:sz w:val="24"/>
          <w:szCs w:val="24"/>
        </w:rPr>
        <w:t>,</w:t>
      </w:r>
      <w:r w:rsidRPr="001E2B5A">
        <w:rPr>
          <w:rFonts w:ascii="Times New Roman" w:hAnsi="Times New Roman"/>
          <w:sz w:val="24"/>
        </w:rPr>
        <w:t xml:space="preserve"> 10: 181–213.</w:t>
      </w:r>
    </w:p>
    <w:p w14:paraId="6E4F55E7" w14:textId="77777777" w:rsidR="000E40F4" w:rsidRPr="001E2B5A" w:rsidRDefault="000E40F4" w:rsidP="001E2B5A">
      <w:pPr>
        <w:widowControl w:val="0"/>
        <w:spacing w:after="0" w:line="240" w:lineRule="auto"/>
        <w:ind w:left="567" w:hanging="567"/>
        <w:rPr>
          <w:rFonts w:ascii="Times New Roman" w:hAnsi="Times New Roman"/>
          <w:color w:val="222222"/>
          <w:sz w:val="24"/>
          <w:shd w:val="clear" w:color="auto" w:fill="FFFFFF"/>
        </w:rPr>
      </w:pPr>
      <w:r w:rsidRPr="001E2B5A">
        <w:rPr>
          <w:rFonts w:ascii="Times New Roman" w:hAnsi="Times New Roman"/>
          <w:color w:val="222222"/>
          <w:sz w:val="24"/>
          <w:shd w:val="clear" w:color="auto" w:fill="FFFFFF"/>
        </w:rPr>
        <w:t>Wetzel, C. R., and Punt, A. E. 2011. Performance of a fisheries catch-at-age model (Stock Synthesis) in data-limited situations. Marine and Freshwater Research, 62: 927</w:t>
      </w:r>
      <w:r w:rsidRPr="00CB1496">
        <w:rPr>
          <w:rFonts w:ascii="Times New Roman" w:hAnsi="Times New Roman" w:cs="Times New Roman"/>
          <w:sz w:val="24"/>
          <w:szCs w:val="24"/>
          <w:lang w:val="fr-FR"/>
        </w:rPr>
        <w:t>–</w:t>
      </w:r>
      <w:r w:rsidRPr="001E2B5A">
        <w:rPr>
          <w:rFonts w:ascii="Times New Roman" w:hAnsi="Times New Roman"/>
          <w:color w:val="222222"/>
          <w:sz w:val="24"/>
          <w:shd w:val="clear" w:color="auto" w:fill="FFFFFF"/>
        </w:rPr>
        <w:t>936.</w:t>
      </w:r>
    </w:p>
    <w:p w14:paraId="749F7048" w14:textId="77777777" w:rsidR="000E40F4" w:rsidRPr="001E2B5A" w:rsidRDefault="000E40F4" w:rsidP="001E2B5A">
      <w:pPr>
        <w:widowControl w:val="0"/>
        <w:spacing w:after="0" w:line="240" w:lineRule="auto"/>
        <w:ind w:left="567" w:hanging="567"/>
        <w:rPr>
          <w:rFonts w:ascii="Times New Roman" w:hAnsi="Times New Roman"/>
          <w:color w:val="000000"/>
          <w:sz w:val="24"/>
        </w:rPr>
      </w:pPr>
      <w:r w:rsidRPr="001E2B5A">
        <w:rPr>
          <w:rFonts w:ascii="Times New Roman" w:hAnsi="Times New Roman"/>
          <w:color w:val="000000"/>
          <w:sz w:val="24"/>
        </w:rPr>
        <w:t xml:space="preserve">Zhou, S., Punt, A. E., Smith, A. D. M., Ye, Y., Haddon, M., </w:t>
      </w:r>
      <w:proofErr w:type="spellStart"/>
      <w:r w:rsidRPr="001E2B5A">
        <w:rPr>
          <w:rFonts w:ascii="Times New Roman" w:hAnsi="Times New Roman"/>
          <w:color w:val="000000"/>
          <w:sz w:val="24"/>
        </w:rPr>
        <w:t>Dichmont</w:t>
      </w:r>
      <w:proofErr w:type="spellEnd"/>
      <w:r w:rsidRPr="001E2B5A">
        <w:rPr>
          <w:rFonts w:ascii="Times New Roman" w:hAnsi="Times New Roman"/>
          <w:color w:val="000000"/>
          <w:sz w:val="24"/>
        </w:rPr>
        <w:t>, C. M., and Smith, D. C. 2017a. An optimized catch-only assessment method for data poor fisheries. ICES Journal of Marine Science,</w:t>
      </w:r>
      <w:r w:rsidRPr="001E2B5A">
        <w:rPr>
          <w:rFonts w:ascii="Times New Roman" w:hAnsi="Times New Roman"/>
          <w:sz w:val="24"/>
        </w:rPr>
        <w:t xml:space="preserve"> </w:t>
      </w:r>
      <w:proofErr w:type="spellStart"/>
      <w:r w:rsidRPr="00CB1496">
        <w:rPr>
          <w:rFonts w:ascii="Times New Roman" w:hAnsi="Times New Roman" w:cs="Times New Roman"/>
          <w:color w:val="000000"/>
          <w:sz w:val="24"/>
          <w:szCs w:val="24"/>
        </w:rPr>
        <w:t>doi</w:t>
      </w:r>
      <w:proofErr w:type="spellEnd"/>
      <w:r w:rsidRPr="001E2B5A">
        <w:rPr>
          <w:rFonts w:ascii="Times New Roman" w:hAnsi="Times New Roman"/>
          <w:color w:val="000000"/>
          <w:sz w:val="24"/>
        </w:rPr>
        <w:t>: 10.1093/</w:t>
      </w:r>
      <w:proofErr w:type="spellStart"/>
      <w:r w:rsidRPr="001E2B5A">
        <w:rPr>
          <w:rFonts w:ascii="Times New Roman" w:hAnsi="Times New Roman"/>
          <w:color w:val="000000"/>
          <w:sz w:val="24"/>
        </w:rPr>
        <w:t>icesjms</w:t>
      </w:r>
      <w:proofErr w:type="spellEnd"/>
      <w:r w:rsidRPr="001E2B5A">
        <w:rPr>
          <w:rFonts w:ascii="Times New Roman" w:hAnsi="Times New Roman"/>
          <w:color w:val="000000"/>
          <w:sz w:val="24"/>
        </w:rPr>
        <w:t>/fsx226.</w:t>
      </w:r>
    </w:p>
    <w:p w14:paraId="23A3739E" w14:textId="77777777" w:rsidR="000E40F4" w:rsidRPr="001E652C" w:rsidRDefault="000E40F4" w:rsidP="000E40F4">
      <w:pPr>
        <w:widowControl w:val="0"/>
        <w:spacing w:after="0" w:line="240" w:lineRule="auto"/>
        <w:ind w:left="567" w:hanging="567"/>
        <w:rPr>
          <w:rFonts w:ascii="Times New Roman" w:hAnsi="Times New Roman" w:cs="Times New Roman"/>
          <w:sz w:val="24"/>
          <w:szCs w:val="24"/>
        </w:rPr>
      </w:pPr>
      <w:r w:rsidRPr="001E2B5A">
        <w:rPr>
          <w:rFonts w:ascii="Times New Roman" w:hAnsi="Times New Roman"/>
          <w:color w:val="000000"/>
          <w:sz w:val="24"/>
        </w:rPr>
        <w:t xml:space="preserve">Zhou, S., Punt, A. E., </w:t>
      </w:r>
      <w:proofErr w:type="spellStart"/>
      <w:r w:rsidRPr="001E2B5A">
        <w:rPr>
          <w:rFonts w:ascii="Times New Roman" w:hAnsi="Times New Roman"/>
          <w:color w:val="000000"/>
          <w:sz w:val="24"/>
        </w:rPr>
        <w:t>Yimin</w:t>
      </w:r>
      <w:proofErr w:type="spellEnd"/>
      <w:r w:rsidRPr="001E2B5A">
        <w:rPr>
          <w:rFonts w:ascii="Times New Roman" w:hAnsi="Times New Roman"/>
          <w:color w:val="000000"/>
          <w:sz w:val="24"/>
        </w:rPr>
        <w:t xml:space="preserve">, Y., Ellis, N., </w:t>
      </w:r>
      <w:proofErr w:type="spellStart"/>
      <w:r w:rsidRPr="001E2B5A">
        <w:rPr>
          <w:rFonts w:ascii="Times New Roman" w:hAnsi="Times New Roman"/>
          <w:color w:val="000000"/>
          <w:sz w:val="24"/>
        </w:rPr>
        <w:t>Dichmont</w:t>
      </w:r>
      <w:proofErr w:type="spellEnd"/>
      <w:r w:rsidRPr="001E2B5A">
        <w:rPr>
          <w:rFonts w:ascii="Times New Roman" w:hAnsi="Times New Roman"/>
          <w:color w:val="000000"/>
          <w:sz w:val="24"/>
        </w:rPr>
        <w:t xml:space="preserve">, C. M., Haddon, M., Smith, D. C., </w:t>
      </w:r>
      <w:r w:rsidRPr="00CB1496">
        <w:rPr>
          <w:rFonts w:ascii="Times New Roman" w:hAnsi="Times New Roman" w:cs="Times New Roman"/>
          <w:i/>
          <w:color w:val="000000"/>
          <w:sz w:val="24"/>
          <w:szCs w:val="24"/>
        </w:rPr>
        <w:t>et al</w:t>
      </w:r>
      <w:r w:rsidRPr="00CB1496">
        <w:rPr>
          <w:rFonts w:ascii="Times New Roman" w:hAnsi="Times New Roman" w:cs="Times New Roman"/>
          <w:color w:val="000000"/>
          <w:sz w:val="24"/>
          <w:szCs w:val="24"/>
        </w:rPr>
        <w:t>.</w:t>
      </w:r>
      <w:r w:rsidRPr="001E2B5A">
        <w:rPr>
          <w:rFonts w:ascii="Times New Roman" w:hAnsi="Times New Roman"/>
          <w:color w:val="000000"/>
          <w:sz w:val="24"/>
        </w:rPr>
        <w:t xml:space="preserve"> 2017b. Estimating stock depletion level from patterns of catch history. Fish and Fisheries, </w:t>
      </w:r>
      <w:proofErr w:type="spellStart"/>
      <w:r w:rsidRPr="00CB1496">
        <w:rPr>
          <w:rFonts w:ascii="Times New Roman" w:hAnsi="Times New Roman" w:cs="Times New Roman"/>
          <w:color w:val="000000"/>
          <w:sz w:val="24"/>
          <w:szCs w:val="24"/>
        </w:rPr>
        <w:t>doi</w:t>
      </w:r>
      <w:proofErr w:type="spellEnd"/>
      <w:r w:rsidRPr="001E2B5A">
        <w:rPr>
          <w:rFonts w:ascii="Times New Roman" w:hAnsi="Times New Roman"/>
          <w:color w:val="000000"/>
          <w:sz w:val="24"/>
        </w:rPr>
        <w:t>: 10.1111/faf.12201.</w:t>
      </w:r>
      <w:r w:rsidRPr="001E2B5A">
        <w:rPr>
          <w:rFonts w:ascii="Times New Roman" w:hAnsi="Times New Roman"/>
          <w:sz w:val="24"/>
        </w:rPr>
        <w:t xml:space="preserve">       </w:t>
      </w:r>
    </w:p>
    <w:p w14:paraId="509738CF" w14:textId="77777777" w:rsidR="000E40F4" w:rsidRDefault="000E40F4" w:rsidP="001E2B5A"/>
    <w:p w14:paraId="546B30D1" w14:textId="77777777" w:rsidR="003D291B" w:rsidRPr="001E2B5A" w:rsidRDefault="003D291B" w:rsidP="001E2B5A">
      <w:pPr>
        <w:spacing w:after="0" w:line="240" w:lineRule="auto"/>
        <w:rPr>
          <w:rFonts w:ascii="Times New Roman" w:hAnsi="Times New Roman"/>
          <w:sz w:val="24"/>
        </w:rPr>
        <w:sectPr w:rsidR="003D291B" w:rsidRPr="001E2B5A" w:rsidSect="001E2B5A">
          <w:footerReference w:type="default" r:id="rId12"/>
          <w:pgSz w:w="11901" w:h="16840"/>
          <w:pgMar w:top="1701" w:right="1701" w:bottom="1701" w:left="1701" w:header="709" w:footer="709" w:gutter="0"/>
          <w:cols w:space="708"/>
          <w:docGrid w:linePitch="360"/>
        </w:sectPr>
      </w:pPr>
    </w:p>
    <w:p w14:paraId="2F3CB70A" w14:textId="77777777" w:rsidR="0054653A" w:rsidRPr="001E2B5A" w:rsidRDefault="000215EA" w:rsidP="001E2B5A">
      <w:pPr>
        <w:pStyle w:val="Beschriftung"/>
        <w:keepNext/>
        <w:spacing w:after="0"/>
        <w:rPr>
          <w:rFonts w:ascii="Times New Roman" w:hAnsi="Times New Roman"/>
          <w:i w:val="0"/>
          <w:color w:val="auto"/>
          <w:sz w:val="24"/>
        </w:rPr>
      </w:pPr>
      <w:r w:rsidRPr="001E2B5A">
        <w:rPr>
          <w:rFonts w:ascii="Times New Roman" w:hAnsi="Times New Roman"/>
          <w:b/>
          <w:i w:val="0"/>
          <w:color w:val="auto"/>
          <w:sz w:val="24"/>
        </w:rPr>
        <w:lastRenderedPageBreak/>
        <w:t>Table 1</w:t>
      </w:r>
      <w:r w:rsidR="0054653A" w:rsidRPr="001E2B5A">
        <w:rPr>
          <w:rFonts w:ascii="Times New Roman" w:hAnsi="Times New Roman"/>
          <w:b/>
          <w:i w:val="0"/>
          <w:color w:val="auto"/>
          <w:sz w:val="24"/>
        </w:rPr>
        <w:t>.</w:t>
      </w:r>
      <w:r w:rsidR="0054653A" w:rsidRPr="001E2B5A">
        <w:rPr>
          <w:rFonts w:ascii="Times New Roman" w:hAnsi="Times New Roman"/>
          <w:i w:val="0"/>
          <w:color w:val="auto"/>
          <w:sz w:val="24"/>
        </w:rPr>
        <w:t xml:space="preserve"> Median estimated parameter values (</w:t>
      </w:r>
      <w:proofErr w:type="spellStart"/>
      <w:r w:rsidR="0054653A" w:rsidRPr="001E2B5A">
        <w:rPr>
          <w:rFonts w:ascii="Times New Roman" w:hAnsi="Times New Roman"/>
          <w:i w:val="0"/>
          <w:color w:val="auto"/>
          <w:sz w:val="24"/>
        </w:rPr>
        <w:t>est</w:t>
      </w:r>
      <w:proofErr w:type="spellEnd"/>
      <w:r w:rsidR="0054653A" w:rsidRPr="001E2B5A">
        <w:rPr>
          <w:rFonts w:ascii="Times New Roman" w:hAnsi="Times New Roman"/>
          <w:i w:val="0"/>
          <w:color w:val="auto"/>
          <w:sz w:val="24"/>
        </w:rPr>
        <w:t>) with indication of the range that contains 95% of the Monte</w:t>
      </w:r>
      <w:r w:rsidR="00300925" w:rsidRPr="001E2B5A">
        <w:rPr>
          <w:rFonts w:ascii="Times New Roman" w:hAnsi="Times New Roman"/>
          <w:i w:val="0"/>
          <w:color w:val="auto"/>
          <w:sz w:val="24"/>
        </w:rPr>
        <w:t xml:space="preserve"> Carlo estimates in parentheses</w:t>
      </w:r>
      <w:r w:rsidR="0054653A" w:rsidRPr="001E2B5A">
        <w:rPr>
          <w:rFonts w:ascii="Times New Roman" w:hAnsi="Times New Roman"/>
          <w:i w:val="0"/>
          <w:color w:val="auto"/>
          <w:sz w:val="24"/>
        </w:rPr>
        <w:t xml:space="preserve"> in comparison with “true” values used in the simulation of the data. Parameter estimates that do not include the “true” value within their approximate 95% confidence limits are marked bold</w:t>
      </w:r>
      <w:r w:rsidR="000D553C" w:rsidRPr="001E2B5A">
        <w:rPr>
          <w:rFonts w:ascii="Times New Roman" w:hAnsi="Times New Roman"/>
          <w:i w:val="0"/>
          <w:color w:val="auto"/>
          <w:sz w:val="24"/>
        </w:rPr>
        <w:t xml:space="preserve"> and the percentage of the deviation is given under the true value</w:t>
      </w:r>
      <w:r w:rsidR="0054653A" w:rsidRPr="001E2B5A">
        <w:rPr>
          <w:rFonts w:ascii="Times New Roman" w:hAnsi="Times New Roman"/>
          <w:i w:val="0"/>
          <w:color w:val="auto"/>
          <w:sz w:val="24"/>
        </w:rPr>
        <w:t xml:space="preserve">. Except for </w:t>
      </w:r>
      <w:proofErr w:type="spellStart"/>
      <w:r w:rsidR="0054653A" w:rsidRPr="001E2B5A">
        <w:rPr>
          <w:rFonts w:ascii="Times New Roman" w:hAnsi="Times New Roman"/>
          <w:color w:val="auto"/>
          <w:sz w:val="24"/>
        </w:rPr>
        <w:t>L</w:t>
      </w:r>
      <w:r w:rsidR="0054653A" w:rsidRPr="001E2B5A">
        <w:rPr>
          <w:rFonts w:ascii="Times New Roman" w:hAnsi="Times New Roman"/>
          <w:color w:val="auto"/>
          <w:sz w:val="24"/>
          <w:vertAlign w:val="subscript"/>
        </w:rPr>
        <w:t>inf</w:t>
      </w:r>
      <w:proofErr w:type="spellEnd"/>
      <w:r w:rsidR="0054653A" w:rsidRPr="001E2B5A">
        <w:rPr>
          <w:rFonts w:ascii="Times New Roman" w:hAnsi="Times New Roman"/>
          <w:i w:val="0"/>
          <w:color w:val="auto"/>
          <w:sz w:val="24"/>
        </w:rPr>
        <w:t xml:space="preserve"> and </w:t>
      </w:r>
      <w:r w:rsidR="0054653A" w:rsidRPr="001E2B5A">
        <w:rPr>
          <w:rFonts w:ascii="Times New Roman" w:hAnsi="Times New Roman"/>
          <w:color w:val="auto"/>
          <w:sz w:val="24"/>
        </w:rPr>
        <w:t>M</w:t>
      </w:r>
      <w:r w:rsidR="0054653A" w:rsidRPr="001E2B5A">
        <w:rPr>
          <w:rFonts w:ascii="Times New Roman" w:hAnsi="Times New Roman"/>
          <w:i w:val="0"/>
          <w:color w:val="auto"/>
          <w:sz w:val="24"/>
        </w:rPr>
        <w:t>/</w:t>
      </w:r>
      <w:r w:rsidR="0054653A" w:rsidRPr="001E2B5A">
        <w:rPr>
          <w:rFonts w:ascii="Times New Roman" w:hAnsi="Times New Roman"/>
          <w:color w:val="auto"/>
          <w:sz w:val="24"/>
        </w:rPr>
        <w:t>K</w:t>
      </w:r>
      <w:r w:rsidR="0054653A" w:rsidRPr="001E2B5A">
        <w:rPr>
          <w:rFonts w:ascii="Times New Roman" w:hAnsi="Times New Roman"/>
          <w:i w:val="0"/>
          <w:color w:val="auto"/>
          <w:sz w:val="24"/>
        </w:rPr>
        <w:t xml:space="preserve">, which are the median across years, all other estimates refer to the last year of simulations. </w:t>
      </w:r>
    </w:p>
    <w:p w14:paraId="4746D0CD" w14:textId="77777777" w:rsidR="00300925" w:rsidRPr="00300925" w:rsidRDefault="00300925" w:rsidP="00C41FB7">
      <w:pPr>
        <w:spacing w:after="0" w:line="240" w:lineRule="auto"/>
      </w:pPr>
    </w:p>
    <w:tbl>
      <w:tblPr>
        <w:tblStyle w:val="Tabellenraster"/>
        <w:tblW w:w="9853" w:type="dxa"/>
        <w:tblLayout w:type="fixed"/>
        <w:tblLook w:val="04A0" w:firstRow="1" w:lastRow="0" w:firstColumn="1" w:lastColumn="0" w:noHBand="0" w:noVBand="1"/>
      </w:tblPr>
      <w:tblGrid>
        <w:gridCol w:w="1303"/>
        <w:gridCol w:w="630"/>
        <w:gridCol w:w="810"/>
        <w:gridCol w:w="540"/>
        <w:gridCol w:w="810"/>
        <w:gridCol w:w="630"/>
        <w:gridCol w:w="720"/>
        <w:gridCol w:w="720"/>
        <w:gridCol w:w="900"/>
        <w:gridCol w:w="630"/>
        <w:gridCol w:w="810"/>
        <w:gridCol w:w="630"/>
        <w:gridCol w:w="720"/>
      </w:tblGrid>
      <w:tr w:rsidR="004B668B" w:rsidRPr="004B668B" w14:paraId="005AF12F" w14:textId="77777777" w:rsidTr="001E2B5A">
        <w:tc>
          <w:tcPr>
            <w:tcW w:w="1303" w:type="dxa"/>
            <w:tcMar>
              <w:top w:w="43" w:type="dxa"/>
              <w:left w:w="43" w:type="dxa"/>
              <w:bottom w:w="43" w:type="dxa"/>
              <w:right w:w="43" w:type="dxa"/>
            </w:tcMar>
          </w:tcPr>
          <w:p w14:paraId="02C51DF8" w14:textId="77777777" w:rsidR="003C74D1" w:rsidRPr="001E2B5A" w:rsidRDefault="003C74D1" w:rsidP="001E2B5A">
            <w:pPr>
              <w:rPr>
                <w:rFonts w:ascii="Times New Roman" w:hAnsi="Times New Roman"/>
                <w:b/>
                <w:sz w:val="14"/>
              </w:rPr>
            </w:pPr>
            <w:r w:rsidRPr="001E2B5A">
              <w:rPr>
                <w:rFonts w:ascii="Times New Roman" w:hAnsi="Times New Roman"/>
                <w:b/>
                <w:sz w:val="14"/>
              </w:rPr>
              <w:t>Group</w:t>
            </w:r>
          </w:p>
          <w:p w14:paraId="5F1B703C" w14:textId="77777777" w:rsidR="00740C32" w:rsidRPr="001E2B5A" w:rsidRDefault="00740C32" w:rsidP="001E2B5A">
            <w:pPr>
              <w:rPr>
                <w:rFonts w:ascii="Times New Roman" w:hAnsi="Times New Roman"/>
                <w:b/>
                <w:sz w:val="14"/>
              </w:rPr>
            </w:pPr>
            <w:r w:rsidRPr="001E2B5A">
              <w:rPr>
                <w:rFonts w:ascii="Times New Roman" w:hAnsi="Times New Roman"/>
                <w:b/>
                <w:sz w:val="14"/>
              </w:rPr>
              <w:t>Simulated stock</w:t>
            </w:r>
          </w:p>
        </w:tc>
        <w:tc>
          <w:tcPr>
            <w:tcW w:w="630" w:type="dxa"/>
            <w:tcMar>
              <w:top w:w="43" w:type="dxa"/>
              <w:left w:w="43" w:type="dxa"/>
              <w:bottom w:w="43" w:type="dxa"/>
              <w:right w:w="43" w:type="dxa"/>
            </w:tcMar>
          </w:tcPr>
          <w:p w14:paraId="3AAD9008" w14:textId="77777777" w:rsidR="00740C32" w:rsidRPr="001E2B5A" w:rsidRDefault="00740C32" w:rsidP="001E2B5A">
            <w:pPr>
              <w:jc w:val="center"/>
              <w:rPr>
                <w:rFonts w:ascii="Times New Roman" w:hAnsi="Times New Roman"/>
                <w:b/>
                <w:i/>
                <w:sz w:val="14"/>
              </w:rPr>
            </w:pPr>
            <w:proofErr w:type="spellStart"/>
            <w:r w:rsidRPr="001E2B5A">
              <w:rPr>
                <w:rFonts w:ascii="Times New Roman" w:hAnsi="Times New Roman"/>
                <w:b/>
                <w:i/>
                <w:sz w:val="14"/>
              </w:rPr>
              <w:t>L</w:t>
            </w:r>
            <w:r w:rsidRPr="001E2B5A">
              <w:rPr>
                <w:rFonts w:ascii="Times New Roman" w:hAnsi="Times New Roman"/>
                <w:b/>
                <w:i/>
                <w:sz w:val="14"/>
                <w:vertAlign w:val="subscript"/>
              </w:rPr>
              <w:t>inf</w:t>
            </w:r>
            <w:proofErr w:type="spellEnd"/>
          </w:p>
          <w:p w14:paraId="2F7B5268"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true</w:t>
            </w:r>
          </w:p>
        </w:tc>
        <w:tc>
          <w:tcPr>
            <w:tcW w:w="810" w:type="dxa"/>
            <w:tcMar>
              <w:top w:w="43" w:type="dxa"/>
              <w:left w:w="43" w:type="dxa"/>
              <w:bottom w:w="43" w:type="dxa"/>
              <w:right w:w="43" w:type="dxa"/>
            </w:tcMar>
          </w:tcPr>
          <w:p w14:paraId="29152EE8" w14:textId="77777777" w:rsidR="00740C32" w:rsidRPr="001E2B5A" w:rsidRDefault="00740C32" w:rsidP="001E2B5A">
            <w:pPr>
              <w:jc w:val="center"/>
              <w:rPr>
                <w:rFonts w:ascii="Times New Roman" w:hAnsi="Times New Roman"/>
                <w:b/>
                <w:sz w:val="14"/>
              </w:rPr>
            </w:pPr>
            <w:proofErr w:type="spellStart"/>
            <w:r w:rsidRPr="001E2B5A">
              <w:rPr>
                <w:rFonts w:ascii="Times New Roman" w:hAnsi="Times New Roman"/>
                <w:b/>
                <w:i/>
                <w:sz w:val="14"/>
              </w:rPr>
              <w:t>L</w:t>
            </w:r>
            <w:r w:rsidRPr="001E2B5A">
              <w:rPr>
                <w:rFonts w:ascii="Times New Roman" w:hAnsi="Times New Roman"/>
                <w:b/>
                <w:i/>
                <w:sz w:val="14"/>
                <w:vertAlign w:val="subscript"/>
              </w:rPr>
              <w:t>inf</w:t>
            </w:r>
            <w:proofErr w:type="spellEnd"/>
          </w:p>
          <w:p w14:paraId="2CB54CEE" w14:textId="77777777" w:rsidR="00740C32" w:rsidRPr="001E2B5A" w:rsidRDefault="00740C32" w:rsidP="001E2B5A">
            <w:pPr>
              <w:jc w:val="center"/>
              <w:rPr>
                <w:rFonts w:ascii="Times New Roman" w:hAnsi="Times New Roman"/>
                <w:b/>
                <w:sz w:val="14"/>
              </w:rPr>
            </w:pPr>
            <w:proofErr w:type="spellStart"/>
            <w:r w:rsidRPr="001E2B5A">
              <w:rPr>
                <w:rFonts w:ascii="Times New Roman" w:hAnsi="Times New Roman"/>
                <w:b/>
                <w:sz w:val="14"/>
              </w:rPr>
              <w:t>est</w:t>
            </w:r>
            <w:proofErr w:type="spellEnd"/>
          </w:p>
        </w:tc>
        <w:tc>
          <w:tcPr>
            <w:tcW w:w="540" w:type="dxa"/>
            <w:tcMar>
              <w:top w:w="43" w:type="dxa"/>
              <w:left w:w="43" w:type="dxa"/>
              <w:bottom w:w="43" w:type="dxa"/>
              <w:right w:w="43" w:type="dxa"/>
            </w:tcMar>
          </w:tcPr>
          <w:p w14:paraId="42550759" w14:textId="77777777" w:rsidR="00740C32" w:rsidRPr="001E2B5A" w:rsidRDefault="00740C32" w:rsidP="001E2B5A">
            <w:pPr>
              <w:jc w:val="center"/>
              <w:rPr>
                <w:rFonts w:ascii="Times New Roman" w:hAnsi="Times New Roman"/>
                <w:b/>
                <w:i/>
                <w:sz w:val="14"/>
              </w:rPr>
            </w:pPr>
            <w:proofErr w:type="spellStart"/>
            <w:r w:rsidRPr="001E2B5A">
              <w:rPr>
                <w:rFonts w:ascii="Times New Roman" w:hAnsi="Times New Roman"/>
                <w:b/>
                <w:i/>
                <w:sz w:val="14"/>
              </w:rPr>
              <w:t>L</w:t>
            </w:r>
            <w:r w:rsidRPr="001E2B5A">
              <w:rPr>
                <w:rFonts w:ascii="Times New Roman" w:hAnsi="Times New Roman"/>
                <w:b/>
                <w:i/>
                <w:sz w:val="14"/>
                <w:vertAlign w:val="subscript"/>
              </w:rPr>
              <w:t>c</w:t>
            </w:r>
            <w:proofErr w:type="spellEnd"/>
          </w:p>
          <w:p w14:paraId="5307C6B6"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true</w:t>
            </w:r>
          </w:p>
        </w:tc>
        <w:tc>
          <w:tcPr>
            <w:tcW w:w="810" w:type="dxa"/>
            <w:tcMar>
              <w:top w:w="43" w:type="dxa"/>
              <w:left w:w="43" w:type="dxa"/>
              <w:bottom w:w="43" w:type="dxa"/>
              <w:right w:w="43" w:type="dxa"/>
            </w:tcMar>
          </w:tcPr>
          <w:p w14:paraId="6C5F04BD" w14:textId="77777777" w:rsidR="00740C32" w:rsidRPr="001E2B5A" w:rsidRDefault="00740C32" w:rsidP="001E2B5A">
            <w:pPr>
              <w:jc w:val="center"/>
              <w:rPr>
                <w:rFonts w:ascii="Times New Roman" w:hAnsi="Times New Roman"/>
                <w:b/>
                <w:i/>
                <w:sz w:val="14"/>
              </w:rPr>
            </w:pPr>
            <w:proofErr w:type="spellStart"/>
            <w:r w:rsidRPr="001E2B5A">
              <w:rPr>
                <w:rFonts w:ascii="Times New Roman" w:hAnsi="Times New Roman"/>
                <w:b/>
                <w:i/>
                <w:sz w:val="14"/>
              </w:rPr>
              <w:t>L</w:t>
            </w:r>
            <w:r w:rsidRPr="001E2B5A">
              <w:rPr>
                <w:rFonts w:ascii="Times New Roman" w:hAnsi="Times New Roman"/>
                <w:b/>
                <w:i/>
                <w:sz w:val="14"/>
                <w:vertAlign w:val="subscript"/>
              </w:rPr>
              <w:t>c</w:t>
            </w:r>
            <w:proofErr w:type="spellEnd"/>
          </w:p>
          <w:p w14:paraId="1445B196" w14:textId="77777777" w:rsidR="00740C32" w:rsidRPr="001E2B5A" w:rsidRDefault="00740C32" w:rsidP="001E2B5A">
            <w:pPr>
              <w:jc w:val="center"/>
              <w:rPr>
                <w:rFonts w:ascii="Times New Roman" w:hAnsi="Times New Roman"/>
                <w:b/>
                <w:sz w:val="14"/>
              </w:rPr>
            </w:pPr>
            <w:proofErr w:type="spellStart"/>
            <w:r w:rsidRPr="001E2B5A">
              <w:rPr>
                <w:rFonts w:ascii="Times New Roman" w:hAnsi="Times New Roman"/>
                <w:b/>
                <w:sz w:val="14"/>
              </w:rPr>
              <w:t>est</w:t>
            </w:r>
            <w:proofErr w:type="spellEnd"/>
          </w:p>
        </w:tc>
        <w:tc>
          <w:tcPr>
            <w:tcW w:w="630" w:type="dxa"/>
            <w:tcMar>
              <w:top w:w="43" w:type="dxa"/>
              <w:left w:w="43" w:type="dxa"/>
              <w:bottom w:w="43" w:type="dxa"/>
              <w:right w:w="43" w:type="dxa"/>
            </w:tcMar>
          </w:tcPr>
          <w:p w14:paraId="50BA82C3"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alpha</w:t>
            </w:r>
          </w:p>
          <w:p w14:paraId="1E374051"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true</w:t>
            </w:r>
          </w:p>
        </w:tc>
        <w:tc>
          <w:tcPr>
            <w:tcW w:w="720" w:type="dxa"/>
            <w:tcMar>
              <w:top w:w="43" w:type="dxa"/>
              <w:left w:w="43" w:type="dxa"/>
              <w:bottom w:w="43" w:type="dxa"/>
              <w:right w:w="43" w:type="dxa"/>
            </w:tcMar>
          </w:tcPr>
          <w:p w14:paraId="48AB3639"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alpha</w:t>
            </w:r>
          </w:p>
          <w:p w14:paraId="6B4BF787" w14:textId="77777777" w:rsidR="00740C32" w:rsidRPr="001E2B5A" w:rsidRDefault="00740C32" w:rsidP="001E2B5A">
            <w:pPr>
              <w:jc w:val="center"/>
              <w:rPr>
                <w:rFonts w:ascii="Times New Roman" w:hAnsi="Times New Roman"/>
                <w:b/>
                <w:sz w:val="14"/>
              </w:rPr>
            </w:pPr>
            <w:proofErr w:type="spellStart"/>
            <w:r w:rsidRPr="001E2B5A">
              <w:rPr>
                <w:rFonts w:ascii="Times New Roman" w:hAnsi="Times New Roman"/>
                <w:b/>
                <w:sz w:val="14"/>
              </w:rPr>
              <w:t>est</w:t>
            </w:r>
            <w:proofErr w:type="spellEnd"/>
          </w:p>
        </w:tc>
        <w:tc>
          <w:tcPr>
            <w:tcW w:w="720" w:type="dxa"/>
            <w:tcMar>
              <w:top w:w="43" w:type="dxa"/>
              <w:left w:w="43" w:type="dxa"/>
              <w:bottom w:w="43" w:type="dxa"/>
              <w:right w:w="43" w:type="dxa"/>
            </w:tcMar>
          </w:tcPr>
          <w:p w14:paraId="5C63F98A" w14:textId="77777777" w:rsidR="00740C32" w:rsidRPr="001E2B5A" w:rsidRDefault="00740C32" w:rsidP="001E2B5A">
            <w:pPr>
              <w:jc w:val="center"/>
              <w:rPr>
                <w:rFonts w:ascii="Times New Roman" w:hAnsi="Times New Roman"/>
                <w:b/>
                <w:i/>
                <w:sz w:val="14"/>
              </w:rPr>
            </w:pPr>
            <w:r w:rsidRPr="001E2B5A">
              <w:rPr>
                <w:rFonts w:ascii="Times New Roman" w:hAnsi="Times New Roman"/>
                <w:b/>
                <w:i/>
                <w:sz w:val="14"/>
              </w:rPr>
              <w:t>F/K</w:t>
            </w:r>
          </w:p>
          <w:p w14:paraId="02691AF2"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true</w:t>
            </w:r>
          </w:p>
        </w:tc>
        <w:tc>
          <w:tcPr>
            <w:tcW w:w="900" w:type="dxa"/>
            <w:tcMar>
              <w:top w:w="43" w:type="dxa"/>
              <w:left w:w="43" w:type="dxa"/>
              <w:bottom w:w="43" w:type="dxa"/>
              <w:right w:w="43" w:type="dxa"/>
            </w:tcMar>
          </w:tcPr>
          <w:p w14:paraId="153B7A67" w14:textId="77777777" w:rsidR="00740C32" w:rsidRPr="001E2B5A" w:rsidRDefault="00740C32" w:rsidP="001E2B5A">
            <w:pPr>
              <w:jc w:val="center"/>
              <w:rPr>
                <w:rFonts w:ascii="Times New Roman" w:hAnsi="Times New Roman"/>
                <w:b/>
                <w:i/>
                <w:sz w:val="14"/>
              </w:rPr>
            </w:pPr>
            <w:r w:rsidRPr="001E2B5A">
              <w:rPr>
                <w:rFonts w:ascii="Times New Roman" w:hAnsi="Times New Roman"/>
                <w:b/>
                <w:i/>
                <w:sz w:val="14"/>
              </w:rPr>
              <w:t>F/K</w:t>
            </w:r>
          </w:p>
          <w:p w14:paraId="25D375A6" w14:textId="77777777" w:rsidR="00740C32" w:rsidRPr="001E2B5A" w:rsidRDefault="00740C32" w:rsidP="001E2B5A">
            <w:pPr>
              <w:jc w:val="center"/>
              <w:rPr>
                <w:rFonts w:ascii="Times New Roman" w:hAnsi="Times New Roman"/>
                <w:b/>
                <w:sz w:val="14"/>
              </w:rPr>
            </w:pPr>
            <w:proofErr w:type="spellStart"/>
            <w:r w:rsidRPr="001E2B5A">
              <w:rPr>
                <w:rFonts w:ascii="Times New Roman" w:hAnsi="Times New Roman"/>
                <w:b/>
                <w:sz w:val="14"/>
              </w:rPr>
              <w:t>est</w:t>
            </w:r>
            <w:proofErr w:type="spellEnd"/>
          </w:p>
        </w:tc>
        <w:tc>
          <w:tcPr>
            <w:tcW w:w="630" w:type="dxa"/>
            <w:tcMar>
              <w:top w:w="43" w:type="dxa"/>
              <w:left w:w="43" w:type="dxa"/>
              <w:bottom w:w="43" w:type="dxa"/>
              <w:right w:w="43" w:type="dxa"/>
            </w:tcMar>
          </w:tcPr>
          <w:p w14:paraId="3C551C93" w14:textId="77777777" w:rsidR="00740C32" w:rsidRPr="001E2B5A" w:rsidRDefault="00740C32" w:rsidP="001E2B5A">
            <w:pPr>
              <w:jc w:val="center"/>
              <w:rPr>
                <w:rFonts w:ascii="Times New Roman" w:hAnsi="Times New Roman"/>
                <w:b/>
                <w:i/>
                <w:sz w:val="14"/>
              </w:rPr>
            </w:pPr>
            <w:r w:rsidRPr="001E2B5A">
              <w:rPr>
                <w:rFonts w:ascii="Times New Roman" w:hAnsi="Times New Roman"/>
                <w:b/>
                <w:i/>
                <w:sz w:val="14"/>
              </w:rPr>
              <w:t>M/K</w:t>
            </w:r>
          </w:p>
          <w:p w14:paraId="283600E1"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true</w:t>
            </w:r>
          </w:p>
        </w:tc>
        <w:tc>
          <w:tcPr>
            <w:tcW w:w="810" w:type="dxa"/>
            <w:tcMar>
              <w:top w:w="43" w:type="dxa"/>
              <w:left w:w="43" w:type="dxa"/>
              <w:bottom w:w="43" w:type="dxa"/>
              <w:right w:w="43" w:type="dxa"/>
            </w:tcMar>
          </w:tcPr>
          <w:p w14:paraId="3ACC8A89" w14:textId="77777777" w:rsidR="00740C32" w:rsidRPr="001E2B5A" w:rsidRDefault="00740C32" w:rsidP="001E2B5A">
            <w:pPr>
              <w:jc w:val="center"/>
              <w:rPr>
                <w:rFonts w:ascii="Times New Roman" w:hAnsi="Times New Roman"/>
                <w:b/>
                <w:i/>
                <w:sz w:val="14"/>
              </w:rPr>
            </w:pPr>
            <w:r w:rsidRPr="001E2B5A">
              <w:rPr>
                <w:rFonts w:ascii="Times New Roman" w:hAnsi="Times New Roman"/>
                <w:b/>
                <w:i/>
                <w:sz w:val="14"/>
              </w:rPr>
              <w:t>M/K</w:t>
            </w:r>
          </w:p>
          <w:p w14:paraId="53EB7898" w14:textId="77777777" w:rsidR="00740C32" w:rsidRPr="001E2B5A" w:rsidRDefault="00740C32" w:rsidP="001E2B5A">
            <w:pPr>
              <w:jc w:val="center"/>
              <w:rPr>
                <w:rFonts w:ascii="Times New Roman" w:hAnsi="Times New Roman"/>
                <w:b/>
                <w:sz w:val="14"/>
              </w:rPr>
            </w:pPr>
            <w:proofErr w:type="spellStart"/>
            <w:r w:rsidRPr="001E2B5A">
              <w:rPr>
                <w:rFonts w:ascii="Times New Roman" w:hAnsi="Times New Roman"/>
                <w:b/>
                <w:sz w:val="14"/>
              </w:rPr>
              <w:t>est</w:t>
            </w:r>
            <w:proofErr w:type="spellEnd"/>
          </w:p>
        </w:tc>
        <w:tc>
          <w:tcPr>
            <w:tcW w:w="630" w:type="dxa"/>
            <w:tcMar>
              <w:top w:w="43" w:type="dxa"/>
              <w:left w:w="43" w:type="dxa"/>
              <w:bottom w:w="43" w:type="dxa"/>
              <w:right w:w="43" w:type="dxa"/>
            </w:tcMar>
          </w:tcPr>
          <w:p w14:paraId="0B7E3C5C" w14:textId="77777777" w:rsidR="00740C32" w:rsidRPr="001E2B5A" w:rsidRDefault="00740C32" w:rsidP="001E2B5A">
            <w:pPr>
              <w:jc w:val="center"/>
              <w:rPr>
                <w:rFonts w:ascii="Times New Roman" w:hAnsi="Times New Roman"/>
                <w:b/>
                <w:i/>
                <w:sz w:val="14"/>
              </w:rPr>
            </w:pPr>
            <w:r w:rsidRPr="001E2B5A">
              <w:rPr>
                <w:rFonts w:ascii="Times New Roman" w:hAnsi="Times New Roman"/>
                <w:b/>
                <w:i/>
                <w:sz w:val="14"/>
              </w:rPr>
              <w:t>B/B</w:t>
            </w:r>
            <w:r w:rsidRPr="001E2B5A">
              <w:rPr>
                <w:rFonts w:ascii="Times New Roman" w:hAnsi="Times New Roman"/>
                <w:b/>
                <w:i/>
                <w:sz w:val="14"/>
                <w:vertAlign w:val="subscript"/>
              </w:rPr>
              <w:t>0</w:t>
            </w:r>
          </w:p>
          <w:p w14:paraId="04DE406F"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true</w:t>
            </w:r>
          </w:p>
        </w:tc>
        <w:tc>
          <w:tcPr>
            <w:tcW w:w="720" w:type="dxa"/>
            <w:tcMar>
              <w:top w:w="43" w:type="dxa"/>
              <w:left w:w="43" w:type="dxa"/>
              <w:bottom w:w="43" w:type="dxa"/>
              <w:right w:w="43" w:type="dxa"/>
            </w:tcMar>
          </w:tcPr>
          <w:p w14:paraId="5D5A9FD7" w14:textId="77777777" w:rsidR="00740C32" w:rsidRPr="001E2B5A" w:rsidRDefault="00740C32" w:rsidP="001E2B5A">
            <w:pPr>
              <w:jc w:val="center"/>
              <w:rPr>
                <w:rFonts w:ascii="Times New Roman" w:hAnsi="Times New Roman"/>
                <w:b/>
                <w:i/>
                <w:sz w:val="14"/>
              </w:rPr>
            </w:pPr>
            <w:r w:rsidRPr="001E2B5A">
              <w:rPr>
                <w:rFonts w:ascii="Times New Roman" w:hAnsi="Times New Roman"/>
                <w:b/>
                <w:i/>
                <w:sz w:val="14"/>
              </w:rPr>
              <w:t>B/B</w:t>
            </w:r>
            <w:r w:rsidRPr="001E2B5A">
              <w:rPr>
                <w:rFonts w:ascii="Times New Roman" w:hAnsi="Times New Roman"/>
                <w:b/>
                <w:i/>
                <w:sz w:val="14"/>
                <w:vertAlign w:val="subscript"/>
              </w:rPr>
              <w:t>0</w:t>
            </w:r>
          </w:p>
          <w:p w14:paraId="78B2D9D0" w14:textId="77777777" w:rsidR="00740C32" w:rsidRPr="001E2B5A" w:rsidRDefault="00740C32" w:rsidP="001E2B5A">
            <w:pPr>
              <w:jc w:val="center"/>
              <w:rPr>
                <w:rFonts w:ascii="Times New Roman" w:hAnsi="Times New Roman"/>
                <w:b/>
                <w:sz w:val="14"/>
              </w:rPr>
            </w:pPr>
            <w:proofErr w:type="spellStart"/>
            <w:r w:rsidRPr="001E2B5A">
              <w:rPr>
                <w:rFonts w:ascii="Times New Roman" w:hAnsi="Times New Roman"/>
                <w:b/>
                <w:sz w:val="14"/>
              </w:rPr>
              <w:t>est</w:t>
            </w:r>
            <w:proofErr w:type="spellEnd"/>
          </w:p>
        </w:tc>
      </w:tr>
      <w:tr w:rsidR="003C74D1" w:rsidRPr="004B668B" w14:paraId="19E1B162" w14:textId="77777777" w:rsidTr="001E2B5A">
        <w:tc>
          <w:tcPr>
            <w:tcW w:w="9853" w:type="dxa"/>
            <w:gridSpan w:val="13"/>
            <w:tcMar>
              <w:top w:w="43" w:type="dxa"/>
              <w:left w:w="43" w:type="dxa"/>
              <w:bottom w:w="43" w:type="dxa"/>
              <w:right w:w="43" w:type="dxa"/>
            </w:tcMar>
          </w:tcPr>
          <w:p w14:paraId="3BE34BDA" w14:textId="77777777" w:rsidR="003C74D1" w:rsidRPr="001E2B5A" w:rsidRDefault="003C74D1" w:rsidP="001E2B5A">
            <w:pPr>
              <w:rPr>
                <w:rFonts w:ascii="Times New Roman" w:hAnsi="Times New Roman"/>
                <w:b/>
                <w:sz w:val="14"/>
              </w:rPr>
            </w:pPr>
            <w:r w:rsidRPr="001E2B5A">
              <w:rPr>
                <w:rFonts w:ascii="Times New Roman" w:hAnsi="Times New Roman"/>
                <w:b/>
                <w:sz w:val="14"/>
              </w:rPr>
              <w:t>Regular exploitation over a wide range of life history traits</w:t>
            </w:r>
          </w:p>
        </w:tc>
      </w:tr>
      <w:tr w:rsidR="004B668B" w:rsidRPr="004B668B" w14:paraId="3B4A6B1F" w14:textId="77777777" w:rsidTr="001E2B5A">
        <w:tc>
          <w:tcPr>
            <w:tcW w:w="1303" w:type="dxa"/>
            <w:tcMar>
              <w:top w:w="43" w:type="dxa"/>
              <w:left w:w="43" w:type="dxa"/>
              <w:bottom w:w="43" w:type="dxa"/>
              <w:right w:w="43" w:type="dxa"/>
            </w:tcMar>
          </w:tcPr>
          <w:p w14:paraId="025EAD89" w14:textId="77777777" w:rsidR="00740C32" w:rsidRPr="001E2B5A" w:rsidRDefault="00740C32" w:rsidP="001E2B5A">
            <w:pPr>
              <w:rPr>
                <w:rFonts w:ascii="Times New Roman" w:hAnsi="Times New Roman"/>
                <w:sz w:val="14"/>
              </w:rPr>
            </w:pPr>
            <w:proofErr w:type="spellStart"/>
            <w:r w:rsidRPr="001E2B5A">
              <w:rPr>
                <w:rFonts w:ascii="Times New Roman" w:hAnsi="Times New Roman"/>
                <w:sz w:val="14"/>
              </w:rPr>
              <w:t>CodSim</w:t>
            </w:r>
            <w:proofErr w:type="spellEnd"/>
          </w:p>
        </w:tc>
        <w:tc>
          <w:tcPr>
            <w:tcW w:w="630" w:type="dxa"/>
            <w:tcMar>
              <w:top w:w="43" w:type="dxa"/>
              <w:left w:w="43" w:type="dxa"/>
              <w:bottom w:w="43" w:type="dxa"/>
              <w:right w:w="43" w:type="dxa"/>
            </w:tcMar>
          </w:tcPr>
          <w:p w14:paraId="05340557"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120</w:t>
            </w:r>
          </w:p>
          <w:p w14:paraId="37BD804C" w14:textId="77777777" w:rsidR="008A2620" w:rsidRPr="001E2B5A" w:rsidRDefault="008A2620" w:rsidP="001E2B5A">
            <w:pPr>
              <w:jc w:val="center"/>
              <w:rPr>
                <w:rFonts w:ascii="Times New Roman" w:hAnsi="Times New Roman"/>
                <w:sz w:val="14"/>
              </w:rPr>
            </w:pPr>
          </w:p>
        </w:tc>
        <w:tc>
          <w:tcPr>
            <w:tcW w:w="810" w:type="dxa"/>
            <w:tcMar>
              <w:top w:w="43" w:type="dxa"/>
              <w:left w:w="43" w:type="dxa"/>
              <w:bottom w:w="43" w:type="dxa"/>
              <w:right w:w="43" w:type="dxa"/>
            </w:tcMar>
          </w:tcPr>
          <w:p w14:paraId="7BEFBC16"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122</w:t>
            </w:r>
          </w:p>
          <w:p w14:paraId="370F9CC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120</w:t>
            </w:r>
            <w:r w:rsidR="004B668B" w:rsidRPr="004B668B">
              <w:rPr>
                <w:rFonts w:ascii="Times New Roman" w:hAnsi="Times New Roman" w:cs="Times New Roman"/>
                <w:sz w:val="14"/>
                <w:szCs w:val="14"/>
              </w:rPr>
              <w:t>–</w:t>
            </w:r>
            <w:r w:rsidRPr="001E2B5A">
              <w:rPr>
                <w:rFonts w:ascii="Times New Roman" w:hAnsi="Times New Roman"/>
                <w:sz w:val="14"/>
              </w:rPr>
              <w:t>124</w:t>
            </w:r>
          </w:p>
        </w:tc>
        <w:tc>
          <w:tcPr>
            <w:tcW w:w="540" w:type="dxa"/>
            <w:tcMar>
              <w:top w:w="43" w:type="dxa"/>
              <w:left w:w="43" w:type="dxa"/>
              <w:bottom w:w="43" w:type="dxa"/>
              <w:right w:w="43" w:type="dxa"/>
            </w:tcMar>
          </w:tcPr>
          <w:p w14:paraId="6CFDDFF2"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35</w:t>
            </w:r>
          </w:p>
          <w:p w14:paraId="62853176" w14:textId="77777777" w:rsidR="008A2620" w:rsidRPr="001E2B5A" w:rsidRDefault="00EE74AC" w:rsidP="001E2B5A">
            <w:pPr>
              <w:jc w:val="center"/>
              <w:rPr>
                <w:rFonts w:ascii="Times New Roman" w:hAnsi="Times New Roman"/>
                <w:b/>
                <w:sz w:val="14"/>
              </w:rPr>
            </w:pPr>
            <w:r w:rsidRPr="001E2B5A">
              <w:rPr>
                <w:rFonts w:ascii="Times New Roman" w:hAnsi="Times New Roman"/>
                <w:b/>
                <w:sz w:val="14"/>
              </w:rPr>
              <w:t>0.9%</w:t>
            </w:r>
          </w:p>
        </w:tc>
        <w:tc>
          <w:tcPr>
            <w:tcW w:w="810" w:type="dxa"/>
            <w:tcMar>
              <w:top w:w="43" w:type="dxa"/>
              <w:left w:w="43" w:type="dxa"/>
              <w:bottom w:w="43" w:type="dxa"/>
              <w:right w:w="43" w:type="dxa"/>
            </w:tcMar>
          </w:tcPr>
          <w:p w14:paraId="2AC76119" w14:textId="77777777" w:rsidR="00740C32" w:rsidRPr="001E2B5A" w:rsidRDefault="000215EA" w:rsidP="001E2B5A">
            <w:pPr>
              <w:jc w:val="center"/>
              <w:rPr>
                <w:rFonts w:ascii="Times New Roman" w:hAnsi="Times New Roman"/>
                <w:b/>
                <w:sz w:val="14"/>
              </w:rPr>
            </w:pPr>
            <w:r w:rsidRPr="001E2B5A">
              <w:rPr>
                <w:rFonts w:ascii="Times New Roman" w:hAnsi="Times New Roman"/>
                <w:b/>
                <w:sz w:val="14"/>
              </w:rPr>
              <w:t>34.7</w:t>
            </w:r>
          </w:p>
          <w:p w14:paraId="3DE4BEC5" w14:textId="77777777" w:rsidR="00740C32" w:rsidRPr="001E2B5A" w:rsidRDefault="000215EA" w:rsidP="001E2B5A">
            <w:pPr>
              <w:jc w:val="center"/>
              <w:rPr>
                <w:rFonts w:ascii="Times New Roman" w:hAnsi="Times New Roman"/>
                <w:b/>
                <w:sz w:val="14"/>
              </w:rPr>
            </w:pPr>
            <w:r w:rsidRPr="001E2B5A">
              <w:rPr>
                <w:rFonts w:ascii="Times New Roman" w:hAnsi="Times New Roman"/>
                <w:b/>
                <w:sz w:val="14"/>
              </w:rPr>
              <w:t>34.5</w:t>
            </w:r>
            <w:r w:rsidR="004B668B" w:rsidRPr="004B668B">
              <w:rPr>
                <w:rFonts w:ascii="Times New Roman" w:hAnsi="Times New Roman" w:cs="Times New Roman"/>
                <w:b/>
                <w:sz w:val="14"/>
                <w:szCs w:val="14"/>
              </w:rPr>
              <w:t>–</w:t>
            </w:r>
            <w:r w:rsidR="00740C32" w:rsidRPr="001E2B5A">
              <w:rPr>
                <w:rFonts w:ascii="Times New Roman" w:hAnsi="Times New Roman"/>
                <w:b/>
                <w:sz w:val="14"/>
              </w:rPr>
              <w:t>3</w:t>
            </w:r>
            <w:r w:rsidRPr="001E2B5A">
              <w:rPr>
                <w:rFonts w:ascii="Times New Roman" w:hAnsi="Times New Roman"/>
                <w:b/>
                <w:sz w:val="14"/>
              </w:rPr>
              <w:t>4.9</w:t>
            </w:r>
          </w:p>
        </w:tc>
        <w:tc>
          <w:tcPr>
            <w:tcW w:w="630" w:type="dxa"/>
            <w:tcMar>
              <w:top w:w="43" w:type="dxa"/>
              <w:left w:w="43" w:type="dxa"/>
              <w:bottom w:w="43" w:type="dxa"/>
              <w:right w:w="43" w:type="dxa"/>
            </w:tcMar>
          </w:tcPr>
          <w:p w14:paraId="0B77585F"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60</w:t>
            </w:r>
          </w:p>
          <w:p w14:paraId="7C85EEF4" w14:textId="77777777" w:rsidR="008A2620" w:rsidRPr="001E2B5A" w:rsidRDefault="00EE74AC" w:rsidP="001E2B5A">
            <w:pPr>
              <w:jc w:val="center"/>
              <w:rPr>
                <w:rFonts w:ascii="Times New Roman" w:hAnsi="Times New Roman"/>
                <w:b/>
                <w:sz w:val="14"/>
              </w:rPr>
            </w:pPr>
            <w:r w:rsidRPr="001E2B5A">
              <w:rPr>
                <w:rFonts w:ascii="Times New Roman" w:hAnsi="Times New Roman"/>
                <w:b/>
                <w:sz w:val="14"/>
              </w:rPr>
              <w:t>6.7%</w:t>
            </w:r>
          </w:p>
        </w:tc>
        <w:tc>
          <w:tcPr>
            <w:tcW w:w="720" w:type="dxa"/>
            <w:tcMar>
              <w:top w:w="43" w:type="dxa"/>
              <w:left w:w="43" w:type="dxa"/>
              <w:bottom w:w="43" w:type="dxa"/>
              <w:right w:w="43" w:type="dxa"/>
            </w:tcMar>
          </w:tcPr>
          <w:p w14:paraId="392CFA8E" w14:textId="77777777" w:rsidR="00740C32" w:rsidRPr="001E2B5A" w:rsidRDefault="000215EA" w:rsidP="001E2B5A">
            <w:pPr>
              <w:jc w:val="center"/>
              <w:rPr>
                <w:rFonts w:ascii="Times New Roman" w:hAnsi="Times New Roman"/>
                <w:b/>
                <w:sz w:val="14"/>
              </w:rPr>
            </w:pPr>
            <w:r w:rsidRPr="001E2B5A">
              <w:rPr>
                <w:rFonts w:ascii="Times New Roman" w:hAnsi="Times New Roman"/>
                <w:b/>
                <w:sz w:val="14"/>
              </w:rPr>
              <w:t>64.0</w:t>
            </w:r>
          </w:p>
          <w:p w14:paraId="0D94F36E" w14:textId="77777777" w:rsidR="00740C32" w:rsidRPr="001E2B5A" w:rsidRDefault="000215EA" w:rsidP="001E2B5A">
            <w:pPr>
              <w:jc w:val="center"/>
              <w:rPr>
                <w:rFonts w:ascii="Times New Roman" w:hAnsi="Times New Roman"/>
                <w:sz w:val="14"/>
              </w:rPr>
            </w:pPr>
            <w:r w:rsidRPr="001E2B5A">
              <w:rPr>
                <w:rFonts w:ascii="Times New Roman" w:hAnsi="Times New Roman"/>
                <w:b/>
                <w:sz w:val="14"/>
              </w:rPr>
              <w:t>61.2</w:t>
            </w:r>
            <w:r w:rsidR="004B668B" w:rsidRPr="004B668B">
              <w:rPr>
                <w:rFonts w:ascii="Times New Roman" w:hAnsi="Times New Roman" w:cs="Times New Roman"/>
                <w:b/>
                <w:sz w:val="14"/>
                <w:szCs w:val="14"/>
              </w:rPr>
              <w:t>–</w:t>
            </w:r>
            <w:r w:rsidRPr="001E2B5A">
              <w:rPr>
                <w:rFonts w:ascii="Times New Roman" w:hAnsi="Times New Roman"/>
                <w:b/>
                <w:sz w:val="14"/>
              </w:rPr>
              <w:t>66.4</w:t>
            </w:r>
          </w:p>
        </w:tc>
        <w:tc>
          <w:tcPr>
            <w:tcW w:w="720" w:type="dxa"/>
            <w:tcMar>
              <w:top w:w="43" w:type="dxa"/>
              <w:left w:w="43" w:type="dxa"/>
              <w:bottom w:w="43" w:type="dxa"/>
              <w:right w:w="43" w:type="dxa"/>
            </w:tcMar>
          </w:tcPr>
          <w:p w14:paraId="264B6E45"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1.54</w:t>
            </w:r>
          </w:p>
          <w:p w14:paraId="36D22675" w14:textId="77777777" w:rsidR="008A2620" w:rsidRPr="001E2B5A" w:rsidRDefault="008A2620" w:rsidP="001E2B5A">
            <w:pPr>
              <w:jc w:val="center"/>
              <w:rPr>
                <w:rFonts w:ascii="Times New Roman" w:hAnsi="Times New Roman"/>
                <w:sz w:val="14"/>
              </w:rPr>
            </w:pPr>
          </w:p>
        </w:tc>
        <w:tc>
          <w:tcPr>
            <w:tcW w:w="900" w:type="dxa"/>
            <w:tcMar>
              <w:top w:w="43" w:type="dxa"/>
              <w:left w:w="43" w:type="dxa"/>
              <w:bottom w:w="43" w:type="dxa"/>
              <w:right w:w="43" w:type="dxa"/>
            </w:tcMar>
          </w:tcPr>
          <w:p w14:paraId="371A24BB"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w:t>
            </w:r>
            <w:r w:rsidR="000215EA" w:rsidRPr="001E2B5A">
              <w:rPr>
                <w:rFonts w:ascii="Times New Roman" w:hAnsi="Times New Roman"/>
                <w:sz w:val="14"/>
              </w:rPr>
              <w:t>6</w:t>
            </w:r>
            <w:r w:rsidRPr="001E2B5A">
              <w:rPr>
                <w:rFonts w:ascii="Times New Roman" w:hAnsi="Times New Roman"/>
                <w:sz w:val="14"/>
              </w:rPr>
              <w:t>0</w:t>
            </w:r>
          </w:p>
          <w:p w14:paraId="00FFE5B1"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w:t>
            </w:r>
            <w:r w:rsidR="000215EA" w:rsidRPr="001E2B5A">
              <w:rPr>
                <w:rFonts w:ascii="Times New Roman" w:hAnsi="Times New Roman"/>
                <w:sz w:val="14"/>
              </w:rPr>
              <w:t>30</w:t>
            </w:r>
            <w:r w:rsidR="004B668B" w:rsidRPr="004B668B">
              <w:rPr>
                <w:rFonts w:ascii="Times New Roman" w:hAnsi="Times New Roman" w:cs="Times New Roman"/>
                <w:sz w:val="14"/>
                <w:szCs w:val="14"/>
              </w:rPr>
              <w:t>–</w:t>
            </w:r>
            <w:r w:rsidRPr="001E2B5A">
              <w:rPr>
                <w:rFonts w:ascii="Times New Roman" w:hAnsi="Times New Roman"/>
                <w:sz w:val="14"/>
              </w:rPr>
              <w:t>1.90</w:t>
            </w:r>
          </w:p>
        </w:tc>
        <w:tc>
          <w:tcPr>
            <w:tcW w:w="630" w:type="dxa"/>
            <w:tcMar>
              <w:top w:w="43" w:type="dxa"/>
              <w:left w:w="43" w:type="dxa"/>
              <w:bottom w:w="43" w:type="dxa"/>
              <w:right w:w="43" w:type="dxa"/>
            </w:tcMar>
          </w:tcPr>
          <w:p w14:paraId="741B5CE9"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1.54</w:t>
            </w:r>
          </w:p>
          <w:p w14:paraId="58C85DE4" w14:textId="77777777" w:rsidR="008A2620" w:rsidRPr="001E2B5A" w:rsidRDefault="008A2620" w:rsidP="001E2B5A">
            <w:pPr>
              <w:jc w:val="center"/>
              <w:rPr>
                <w:rFonts w:ascii="Times New Roman" w:hAnsi="Times New Roman"/>
                <w:sz w:val="14"/>
              </w:rPr>
            </w:pPr>
          </w:p>
        </w:tc>
        <w:tc>
          <w:tcPr>
            <w:tcW w:w="810" w:type="dxa"/>
            <w:tcMar>
              <w:top w:w="43" w:type="dxa"/>
              <w:left w:w="43" w:type="dxa"/>
              <w:bottom w:w="43" w:type="dxa"/>
              <w:right w:w="43" w:type="dxa"/>
            </w:tcMar>
          </w:tcPr>
          <w:p w14:paraId="19C6D3F7"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w:t>
            </w:r>
            <w:r w:rsidR="000215EA" w:rsidRPr="001E2B5A">
              <w:rPr>
                <w:rFonts w:ascii="Times New Roman" w:hAnsi="Times New Roman"/>
                <w:sz w:val="14"/>
              </w:rPr>
              <w:t>8</w:t>
            </w:r>
          </w:p>
          <w:p w14:paraId="7BBE5FED"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w:t>
            </w:r>
            <w:r w:rsidR="000215EA" w:rsidRPr="001E2B5A">
              <w:rPr>
                <w:rFonts w:ascii="Times New Roman" w:hAnsi="Times New Roman"/>
                <w:sz w:val="14"/>
              </w:rPr>
              <w:t>33</w:t>
            </w:r>
            <w:r w:rsidR="004B668B" w:rsidRPr="004B668B">
              <w:rPr>
                <w:rFonts w:ascii="Times New Roman" w:hAnsi="Times New Roman" w:cs="Times New Roman"/>
                <w:sz w:val="14"/>
                <w:szCs w:val="14"/>
              </w:rPr>
              <w:t>–</w:t>
            </w:r>
            <w:r w:rsidRPr="001E2B5A">
              <w:rPr>
                <w:rFonts w:ascii="Times New Roman" w:hAnsi="Times New Roman"/>
                <w:sz w:val="14"/>
              </w:rPr>
              <w:t>1.8</w:t>
            </w:r>
            <w:r w:rsidR="000215EA" w:rsidRPr="001E2B5A">
              <w:rPr>
                <w:rFonts w:ascii="Times New Roman" w:hAnsi="Times New Roman"/>
                <w:sz w:val="14"/>
              </w:rPr>
              <w:t>5</w:t>
            </w:r>
          </w:p>
        </w:tc>
        <w:tc>
          <w:tcPr>
            <w:tcW w:w="630" w:type="dxa"/>
            <w:tcMar>
              <w:top w:w="43" w:type="dxa"/>
              <w:left w:w="43" w:type="dxa"/>
              <w:bottom w:w="43" w:type="dxa"/>
              <w:right w:w="43" w:type="dxa"/>
            </w:tcMar>
          </w:tcPr>
          <w:p w14:paraId="517305F3"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0.26</w:t>
            </w:r>
          </w:p>
          <w:p w14:paraId="44B8290C" w14:textId="77777777" w:rsidR="008A2620" w:rsidRPr="001E2B5A" w:rsidRDefault="008A2620" w:rsidP="001E2B5A">
            <w:pPr>
              <w:jc w:val="center"/>
              <w:rPr>
                <w:rFonts w:ascii="Times New Roman" w:hAnsi="Times New Roman"/>
                <w:sz w:val="14"/>
              </w:rPr>
            </w:pPr>
          </w:p>
        </w:tc>
        <w:tc>
          <w:tcPr>
            <w:tcW w:w="720" w:type="dxa"/>
            <w:tcMar>
              <w:top w:w="43" w:type="dxa"/>
              <w:left w:w="43" w:type="dxa"/>
              <w:bottom w:w="43" w:type="dxa"/>
              <w:right w:w="43" w:type="dxa"/>
            </w:tcMar>
          </w:tcPr>
          <w:p w14:paraId="680B8F2B"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0.2</w:t>
            </w:r>
            <w:r w:rsidR="000215EA" w:rsidRPr="001E2B5A">
              <w:rPr>
                <w:rFonts w:ascii="Times New Roman" w:hAnsi="Times New Roman"/>
                <w:sz w:val="14"/>
              </w:rPr>
              <w:t>5</w:t>
            </w:r>
          </w:p>
          <w:p w14:paraId="1E804E59"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0.1</w:t>
            </w:r>
            <w:r w:rsidR="000215EA" w:rsidRPr="001E2B5A">
              <w:rPr>
                <w:rFonts w:ascii="Times New Roman" w:hAnsi="Times New Roman"/>
                <w:sz w:val="14"/>
              </w:rPr>
              <w:t>6</w:t>
            </w:r>
            <w:r w:rsidR="004B668B" w:rsidRPr="004B668B">
              <w:rPr>
                <w:rFonts w:ascii="Times New Roman" w:hAnsi="Times New Roman" w:cs="Times New Roman"/>
                <w:sz w:val="14"/>
                <w:szCs w:val="14"/>
              </w:rPr>
              <w:t>–</w:t>
            </w:r>
            <w:r w:rsidRPr="001E2B5A">
              <w:rPr>
                <w:rFonts w:ascii="Times New Roman" w:hAnsi="Times New Roman"/>
                <w:sz w:val="14"/>
              </w:rPr>
              <w:t>0.</w:t>
            </w:r>
            <w:r w:rsidR="000215EA" w:rsidRPr="001E2B5A">
              <w:rPr>
                <w:rFonts w:ascii="Times New Roman" w:hAnsi="Times New Roman"/>
                <w:sz w:val="14"/>
              </w:rPr>
              <w:t>37</w:t>
            </w:r>
          </w:p>
        </w:tc>
      </w:tr>
      <w:tr w:rsidR="004B668B" w:rsidRPr="004B668B" w14:paraId="32345F96" w14:textId="77777777" w:rsidTr="001E2B5A">
        <w:tc>
          <w:tcPr>
            <w:tcW w:w="1303" w:type="dxa"/>
            <w:tcMar>
              <w:top w:w="43" w:type="dxa"/>
              <w:left w:w="43" w:type="dxa"/>
              <w:bottom w:w="43" w:type="dxa"/>
              <w:right w:w="43" w:type="dxa"/>
            </w:tcMar>
          </w:tcPr>
          <w:p w14:paraId="30FC6658" w14:textId="77777777" w:rsidR="003C74D1" w:rsidRPr="001E2B5A" w:rsidRDefault="003C74D1" w:rsidP="001E2B5A">
            <w:pPr>
              <w:rPr>
                <w:rFonts w:ascii="Times New Roman" w:hAnsi="Times New Roman"/>
                <w:sz w:val="14"/>
              </w:rPr>
            </w:pPr>
            <w:proofErr w:type="spellStart"/>
            <w:r w:rsidRPr="001E2B5A">
              <w:rPr>
                <w:rFonts w:ascii="Times New Roman" w:hAnsi="Times New Roman"/>
                <w:sz w:val="14"/>
              </w:rPr>
              <w:t>HerringSim</w:t>
            </w:r>
            <w:proofErr w:type="spellEnd"/>
          </w:p>
        </w:tc>
        <w:tc>
          <w:tcPr>
            <w:tcW w:w="630" w:type="dxa"/>
            <w:tcMar>
              <w:top w:w="43" w:type="dxa"/>
              <w:left w:w="43" w:type="dxa"/>
              <w:bottom w:w="43" w:type="dxa"/>
              <w:right w:w="43" w:type="dxa"/>
            </w:tcMar>
          </w:tcPr>
          <w:p w14:paraId="5DEF0EE4"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35</w:t>
            </w:r>
          </w:p>
          <w:p w14:paraId="371B2143" w14:textId="77777777" w:rsidR="001F0637" w:rsidRPr="001E2B5A" w:rsidRDefault="00EE74AC" w:rsidP="001E2B5A">
            <w:pPr>
              <w:jc w:val="center"/>
              <w:rPr>
                <w:rFonts w:ascii="Times New Roman" w:hAnsi="Times New Roman"/>
                <w:b/>
                <w:sz w:val="14"/>
              </w:rPr>
            </w:pPr>
            <w:r w:rsidRPr="001E2B5A">
              <w:rPr>
                <w:rFonts w:ascii="Times New Roman" w:hAnsi="Times New Roman"/>
                <w:b/>
                <w:sz w:val="14"/>
              </w:rPr>
              <w:t>2.3%</w:t>
            </w:r>
          </w:p>
        </w:tc>
        <w:tc>
          <w:tcPr>
            <w:tcW w:w="810" w:type="dxa"/>
            <w:tcMar>
              <w:top w:w="43" w:type="dxa"/>
              <w:left w:w="43" w:type="dxa"/>
              <w:bottom w:w="43" w:type="dxa"/>
              <w:right w:w="43" w:type="dxa"/>
            </w:tcMar>
          </w:tcPr>
          <w:p w14:paraId="26D7D86A" w14:textId="77777777" w:rsidR="003C74D1" w:rsidRPr="001E2B5A" w:rsidRDefault="00F81A50" w:rsidP="001E2B5A">
            <w:pPr>
              <w:jc w:val="center"/>
              <w:rPr>
                <w:rFonts w:ascii="Times New Roman" w:hAnsi="Times New Roman"/>
                <w:b/>
                <w:sz w:val="14"/>
              </w:rPr>
            </w:pPr>
            <w:r w:rsidRPr="001E2B5A">
              <w:rPr>
                <w:rFonts w:ascii="Times New Roman" w:hAnsi="Times New Roman"/>
                <w:b/>
                <w:sz w:val="14"/>
              </w:rPr>
              <w:t>35.</w:t>
            </w:r>
            <w:r w:rsidR="000215EA" w:rsidRPr="001E2B5A">
              <w:rPr>
                <w:rFonts w:ascii="Times New Roman" w:hAnsi="Times New Roman"/>
                <w:b/>
                <w:sz w:val="14"/>
              </w:rPr>
              <w:t>8</w:t>
            </w:r>
          </w:p>
          <w:p w14:paraId="41962284" w14:textId="77777777" w:rsidR="003C74D1" w:rsidRPr="001E2B5A" w:rsidRDefault="003C74D1" w:rsidP="001E2B5A">
            <w:pPr>
              <w:jc w:val="center"/>
              <w:rPr>
                <w:rFonts w:ascii="Times New Roman" w:hAnsi="Times New Roman"/>
                <w:sz w:val="14"/>
              </w:rPr>
            </w:pPr>
            <w:r w:rsidRPr="001E2B5A">
              <w:rPr>
                <w:rFonts w:ascii="Times New Roman" w:hAnsi="Times New Roman"/>
                <w:b/>
                <w:sz w:val="14"/>
              </w:rPr>
              <w:t>3</w:t>
            </w:r>
            <w:r w:rsidR="000215EA" w:rsidRPr="001E2B5A">
              <w:rPr>
                <w:rFonts w:ascii="Times New Roman" w:hAnsi="Times New Roman"/>
                <w:b/>
                <w:sz w:val="14"/>
              </w:rPr>
              <w:t>5.4</w:t>
            </w:r>
            <w:r w:rsidR="004B668B" w:rsidRPr="004B668B">
              <w:rPr>
                <w:rFonts w:ascii="Times New Roman" w:hAnsi="Times New Roman" w:cs="Times New Roman"/>
                <w:b/>
                <w:sz w:val="14"/>
                <w:szCs w:val="14"/>
              </w:rPr>
              <w:t>–</w:t>
            </w:r>
            <w:r w:rsidRPr="001E2B5A">
              <w:rPr>
                <w:rFonts w:ascii="Times New Roman" w:hAnsi="Times New Roman"/>
                <w:b/>
                <w:sz w:val="14"/>
              </w:rPr>
              <w:t>3</w:t>
            </w:r>
            <w:r w:rsidR="00F81A50" w:rsidRPr="001E2B5A">
              <w:rPr>
                <w:rFonts w:ascii="Times New Roman" w:hAnsi="Times New Roman"/>
                <w:b/>
                <w:sz w:val="14"/>
              </w:rPr>
              <w:t>6</w:t>
            </w:r>
            <w:r w:rsidRPr="001E2B5A">
              <w:rPr>
                <w:rFonts w:ascii="Times New Roman" w:hAnsi="Times New Roman"/>
                <w:b/>
                <w:sz w:val="14"/>
              </w:rPr>
              <w:t>.</w:t>
            </w:r>
            <w:r w:rsidR="000215EA" w:rsidRPr="001E2B5A">
              <w:rPr>
                <w:rFonts w:ascii="Times New Roman" w:hAnsi="Times New Roman"/>
                <w:b/>
                <w:sz w:val="14"/>
              </w:rPr>
              <w:t>3</w:t>
            </w:r>
          </w:p>
        </w:tc>
        <w:tc>
          <w:tcPr>
            <w:tcW w:w="540" w:type="dxa"/>
            <w:tcMar>
              <w:top w:w="43" w:type="dxa"/>
              <w:left w:w="43" w:type="dxa"/>
              <w:bottom w:w="43" w:type="dxa"/>
              <w:right w:w="43" w:type="dxa"/>
            </w:tcMar>
          </w:tcPr>
          <w:p w14:paraId="37B6EAC9"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18</w:t>
            </w:r>
          </w:p>
          <w:p w14:paraId="7F59E9C5" w14:textId="77777777" w:rsidR="001F0637" w:rsidRPr="001E2B5A" w:rsidRDefault="001F0637" w:rsidP="001E2B5A">
            <w:pPr>
              <w:jc w:val="center"/>
              <w:rPr>
                <w:rFonts w:ascii="Times New Roman" w:hAnsi="Times New Roman"/>
                <w:sz w:val="14"/>
              </w:rPr>
            </w:pPr>
          </w:p>
        </w:tc>
        <w:tc>
          <w:tcPr>
            <w:tcW w:w="810" w:type="dxa"/>
            <w:tcMar>
              <w:top w:w="43" w:type="dxa"/>
              <w:left w:w="43" w:type="dxa"/>
              <w:bottom w:w="43" w:type="dxa"/>
              <w:right w:w="43" w:type="dxa"/>
            </w:tcMar>
          </w:tcPr>
          <w:p w14:paraId="376A3915" w14:textId="77777777" w:rsidR="003C74D1" w:rsidRPr="001E2B5A" w:rsidRDefault="00F81A50" w:rsidP="001E2B5A">
            <w:pPr>
              <w:jc w:val="center"/>
              <w:rPr>
                <w:rFonts w:ascii="Times New Roman" w:hAnsi="Times New Roman"/>
                <w:sz w:val="14"/>
              </w:rPr>
            </w:pPr>
            <w:r w:rsidRPr="001E2B5A">
              <w:rPr>
                <w:rFonts w:ascii="Times New Roman" w:hAnsi="Times New Roman"/>
                <w:sz w:val="14"/>
              </w:rPr>
              <w:t>18.1</w:t>
            </w:r>
          </w:p>
          <w:p w14:paraId="011CA0B1" w14:textId="77777777" w:rsidR="003C74D1" w:rsidRPr="001E2B5A" w:rsidRDefault="00F81A50" w:rsidP="001E2B5A">
            <w:pPr>
              <w:jc w:val="center"/>
              <w:rPr>
                <w:rFonts w:ascii="Times New Roman" w:hAnsi="Times New Roman"/>
                <w:sz w:val="14"/>
              </w:rPr>
            </w:pPr>
            <w:r w:rsidRPr="001E2B5A">
              <w:rPr>
                <w:rFonts w:ascii="Times New Roman" w:hAnsi="Times New Roman"/>
                <w:sz w:val="14"/>
              </w:rPr>
              <w:t>18.0</w:t>
            </w:r>
            <w:r w:rsidR="004B668B" w:rsidRPr="004B668B">
              <w:rPr>
                <w:rFonts w:ascii="Times New Roman" w:hAnsi="Times New Roman" w:cs="Times New Roman"/>
                <w:sz w:val="14"/>
                <w:szCs w:val="14"/>
              </w:rPr>
              <w:t>–</w:t>
            </w:r>
            <w:r w:rsidR="003C74D1" w:rsidRPr="001E2B5A">
              <w:rPr>
                <w:rFonts w:ascii="Times New Roman" w:hAnsi="Times New Roman"/>
                <w:sz w:val="14"/>
              </w:rPr>
              <w:t>18.</w:t>
            </w:r>
            <w:r w:rsidRPr="001E2B5A">
              <w:rPr>
                <w:rFonts w:ascii="Times New Roman" w:hAnsi="Times New Roman"/>
                <w:sz w:val="14"/>
              </w:rPr>
              <w:t>2</w:t>
            </w:r>
          </w:p>
        </w:tc>
        <w:tc>
          <w:tcPr>
            <w:tcW w:w="630" w:type="dxa"/>
            <w:tcMar>
              <w:top w:w="43" w:type="dxa"/>
              <w:left w:w="43" w:type="dxa"/>
              <w:bottom w:w="43" w:type="dxa"/>
              <w:right w:w="43" w:type="dxa"/>
            </w:tcMar>
          </w:tcPr>
          <w:p w14:paraId="424D5368"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42</w:t>
            </w:r>
          </w:p>
          <w:p w14:paraId="2B85A3F6" w14:textId="77777777" w:rsidR="001F0637" w:rsidRPr="001E2B5A" w:rsidRDefault="00EE74AC" w:rsidP="001E2B5A">
            <w:pPr>
              <w:jc w:val="center"/>
              <w:rPr>
                <w:rFonts w:ascii="Times New Roman" w:hAnsi="Times New Roman"/>
                <w:b/>
                <w:sz w:val="14"/>
              </w:rPr>
            </w:pPr>
            <w:r w:rsidRPr="001E2B5A">
              <w:rPr>
                <w:rFonts w:ascii="Times New Roman" w:hAnsi="Times New Roman"/>
                <w:b/>
                <w:sz w:val="14"/>
              </w:rPr>
              <w:t>7.1%</w:t>
            </w:r>
          </w:p>
        </w:tc>
        <w:tc>
          <w:tcPr>
            <w:tcW w:w="720" w:type="dxa"/>
            <w:tcMar>
              <w:top w:w="43" w:type="dxa"/>
              <w:left w:w="43" w:type="dxa"/>
              <w:bottom w:w="43" w:type="dxa"/>
              <w:right w:w="43" w:type="dxa"/>
            </w:tcMar>
          </w:tcPr>
          <w:p w14:paraId="40EFD7E1" w14:textId="77777777" w:rsidR="003C74D1" w:rsidRPr="001E2B5A" w:rsidRDefault="00F81A50" w:rsidP="001E2B5A">
            <w:pPr>
              <w:jc w:val="center"/>
              <w:rPr>
                <w:rFonts w:ascii="Times New Roman" w:hAnsi="Times New Roman"/>
                <w:b/>
                <w:sz w:val="14"/>
              </w:rPr>
            </w:pPr>
            <w:r w:rsidRPr="001E2B5A">
              <w:rPr>
                <w:rFonts w:ascii="Times New Roman" w:hAnsi="Times New Roman"/>
                <w:b/>
                <w:sz w:val="14"/>
              </w:rPr>
              <w:t>3</w:t>
            </w:r>
            <w:r w:rsidR="000215EA" w:rsidRPr="001E2B5A">
              <w:rPr>
                <w:rFonts w:ascii="Times New Roman" w:hAnsi="Times New Roman"/>
                <w:b/>
                <w:sz w:val="14"/>
              </w:rPr>
              <w:t>9.0</w:t>
            </w:r>
          </w:p>
          <w:p w14:paraId="4C399F77" w14:textId="77777777" w:rsidR="003C74D1" w:rsidRPr="001E2B5A" w:rsidRDefault="003C74D1" w:rsidP="001E2B5A">
            <w:pPr>
              <w:jc w:val="center"/>
              <w:rPr>
                <w:rFonts w:ascii="Times New Roman" w:hAnsi="Times New Roman"/>
                <w:sz w:val="14"/>
              </w:rPr>
            </w:pPr>
            <w:r w:rsidRPr="001E2B5A">
              <w:rPr>
                <w:rFonts w:ascii="Times New Roman" w:hAnsi="Times New Roman"/>
                <w:b/>
                <w:sz w:val="14"/>
              </w:rPr>
              <w:t>3</w:t>
            </w:r>
            <w:r w:rsidR="000215EA" w:rsidRPr="001E2B5A">
              <w:rPr>
                <w:rFonts w:ascii="Times New Roman" w:hAnsi="Times New Roman"/>
                <w:b/>
                <w:sz w:val="14"/>
              </w:rPr>
              <w:t>7.8</w:t>
            </w:r>
            <w:r w:rsidR="004B668B" w:rsidRPr="004B668B">
              <w:rPr>
                <w:rFonts w:ascii="Times New Roman" w:hAnsi="Times New Roman" w:cs="Times New Roman"/>
                <w:b/>
                <w:sz w:val="14"/>
                <w:szCs w:val="14"/>
              </w:rPr>
              <w:t>–</w:t>
            </w:r>
            <w:r w:rsidR="000215EA" w:rsidRPr="001E2B5A">
              <w:rPr>
                <w:rFonts w:ascii="Times New Roman" w:hAnsi="Times New Roman"/>
                <w:b/>
                <w:sz w:val="14"/>
              </w:rPr>
              <w:t>40.0</w:t>
            </w:r>
          </w:p>
        </w:tc>
        <w:tc>
          <w:tcPr>
            <w:tcW w:w="720" w:type="dxa"/>
            <w:tcMar>
              <w:top w:w="43" w:type="dxa"/>
              <w:left w:w="43" w:type="dxa"/>
              <w:bottom w:w="43" w:type="dxa"/>
              <w:right w:w="43" w:type="dxa"/>
            </w:tcMar>
          </w:tcPr>
          <w:p w14:paraId="59A77211"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2.40</w:t>
            </w:r>
          </w:p>
          <w:p w14:paraId="07CFEE37" w14:textId="77777777" w:rsidR="001F0637" w:rsidRPr="001E2B5A" w:rsidRDefault="001F0637" w:rsidP="001E2B5A">
            <w:pPr>
              <w:jc w:val="center"/>
              <w:rPr>
                <w:rFonts w:ascii="Times New Roman" w:hAnsi="Times New Roman"/>
                <w:sz w:val="14"/>
              </w:rPr>
            </w:pPr>
          </w:p>
        </w:tc>
        <w:tc>
          <w:tcPr>
            <w:tcW w:w="900" w:type="dxa"/>
            <w:shd w:val="clear" w:color="auto" w:fill="auto"/>
            <w:tcMar>
              <w:top w:w="43" w:type="dxa"/>
              <w:left w:w="43" w:type="dxa"/>
              <w:bottom w:w="43" w:type="dxa"/>
              <w:right w:w="43" w:type="dxa"/>
            </w:tcMar>
          </w:tcPr>
          <w:p w14:paraId="4EF26702" w14:textId="77777777" w:rsidR="003C74D1" w:rsidRPr="001E2B5A" w:rsidRDefault="00F81A50" w:rsidP="001E2B5A">
            <w:pPr>
              <w:jc w:val="center"/>
              <w:rPr>
                <w:rFonts w:ascii="Times New Roman" w:hAnsi="Times New Roman"/>
                <w:sz w:val="14"/>
              </w:rPr>
            </w:pPr>
            <w:r w:rsidRPr="001E2B5A">
              <w:rPr>
                <w:rFonts w:ascii="Times New Roman" w:hAnsi="Times New Roman"/>
                <w:sz w:val="14"/>
              </w:rPr>
              <w:t>2.</w:t>
            </w:r>
            <w:r w:rsidR="00EE74AC" w:rsidRPr="001E2B5A">
              <w:rPr>
                <w:rFonts w:ascii="Times New Roman" w:hAnsi="Times New Roman"/>
                <w:sz w:val="14"/>
              </w:rPr>
              <w:t>5</w:t>
            </w:r>
            <w:r w:rsidRPr="001E2B5A">
              <w:rPr>
                <w:rFonts w:ascii="Times New Roman" w:hAnsi="Times New Roman"/>
                <w:sz w:val="14"/>
              </w:rPr>
              <w:t>0</w:t>
            </w:r>
          </w:p>
          <w:p w14:paraId="446685F4" w14:textId="77777777" w:rsidR="003C74D1" w:rsidRPr="001E2B5A" w:rsidRDefault="00EE74AC" w:rsidP="001E2B5A">
            <w:pPr>
              <w:jc w:val="center"/>
              <w:rPr>
                <w:rFonts w:ascii="Times New Roman" w:hAnsi="Times New Roman"/>
                <w:sz w:val="14"/>
              </w:rPr>
            </w:pPr>
            <w:r w:rsidRPr="001E2B5A">
              <w:rPr>
                <w:rFonts w:ascii="Times New Roman" w:hAnsi="Times New Roman"/>
                <w:sz w:val="14"/>
              </w:rPr>
              <w:t>2.09</w:t>
            </w:r>
            <w:r w:rsidR="004B668B" w:rsidRPr="004B668B">
              <w:rPr>
                <w:rFonts w:ascii="Times New Roman" w:hAnsi="Times New Roman" w:cs="Times New Roman"/>
                <w:sz w:val="14"/>
                <w:szCs w:val="14"/>
              </w:rPr>
              <w:t>–</w:t>
            </w:r>
            <w:r w:rsidRPr="001E2B5A">
              <w:rPr>
                <w:rFonts w:ascii="Times New Roman" w:hAnsi="Times New Roman"/>
                <w:sz w:val="14"/>
              </w:rPr>
              <w:t>2.70</w:t>
            </w:r>
          </w:p>
        </w:tc>
        <w:tc>
          <w:tcPr>
            <w:tcW w:w="630" w:type="dxa"/>
            <w:tcMar>
              <w:top w:w="43" w:type="dxa"/>
              <w:left w:w="43" w:type="dxa"/>
              <w:bottom w:w="43" w:type="dxa"/>
              <w:right w:w="43" w:type="dxa"/>
            </w:tcMar>
          </w:tcPr>
          <w:p w14:paraId="2C2DAD65"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1.6</w:t>
            </w:r>
            <w:r w:rsidR="005776CC" w:rsidRPr="001E2B5A">
              <w:rPr>
                <w:rFonts w:ascii="Times New Roman" w:hAnsi="Times New Roman"/>
                <w:sz w:val="14"/>
              </w:rPr>
              <w:t>0</w:t>
            </w:r>
          </w:p>
          <w:p w14:paraId="6F61C7AB" w14:textId="77777777" w:rsidR="001F0637" w:rsidRPr="001E2B5A" w:rsidRDefault="001F0637" w:rsidP="001E2B5A">
            <w:pPr>
              <w:jc w:val="center"/>
              <w:rPr>
                <w:rFonts w:ascii="Times New Roman" w:hAnsi="Times New Roman"/>
                <w:sz w:val="14"/>
              </w:rPr>
            </w:pPr>
          </w:p>
        </w:tc>
        <w:tc>
          <w:tcPr>
            <w:tcW w:w="810" w:type="dxa"/>
            <w:tcMar>
              <w:top w:w="43" w:type="dxa"/>
              <w:left w:w="43" w:type="dxa"/>
              <w:bottom w:w="43" w:type="dxa"/>
              <w:right w:w="43" w:type="dxa"/>
            </w:tcMar>
          </w:tcPr>
          <w:p w14:paraId="1535CC02"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1.6</w:t>
            </w:r>
            <w:r w:rsidR="00EE74AC" w:rsidRPr="001E2B5A">
              <w:rPr>
                <w:rFonts w:ascii="Times New Roman" w:hAnsi="Times New Roman"/>
                <w:sz w:val="14"/>
              </w:rPr>
              <w:t>9</w:t>
            </w:r>
          </w:p>
          <w:p w14:paraId="4BE016F5"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w:t>
            </w:r>
            <w:r w:rsidR="00EE74AC" w:rsidRPr="001E2B5A">
              <w:rPr>
                <w:rFonts w:ascii="Times New Roman" w:hAnsi="Times New Roman"/>
                <w:sz w:val="14"/>
              </w:rPr>
              <w:t>43</w:t>
            </w:r>
            <w:r w:rsidR="004B668B" w:rsidRPr="004B668B">
              <w:rPr>
                <w:rFonts w:ascii="Times New Roman" w:hAnsi="Times New Roman" w:cs="Times New Roman"/>
                <w:sz w:val="14"/>
                <w:szCs w:val="14"/>
              </w:rPr>
              <w:t>–</w:t>
            </w:r>
            <w:r w:rsidR="00EE74AC" w:rsidRPr="001E2B5A">
              <w:rPr>
                <w:rFonts w:ascii="Times New Roman" w:hAnsi="Times New Roman"/>
                <w:sz w:val="14"/>
              </w:rPr>
              <w:t>2.00</w:t>
            </w:r>
          </w:p>
        </w:tc>
        <w:tc>
          <w:tcPr>
            <w:tcW w:w="630" w:type="dxa"/>
            <w:tcMar>
              <w:top w:w="43" w:type="dxa"/>
              <w:left w:w="43" w:type="dxa"/>
              <w:bottom w:w="43" w:type="dxa"/>
              <w:right w:w="43" w:type="dxa"/>
            </w:tcMar>
          </w:tcPr>
          <w:p w14:paraId="6EDD919D"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0.25</w:t>
            </w:r>
          </w:p>
          <w:p w14:paraId="4528215B" w14:textId="77777777" w:rsidR="00027392" w:rsidRPr="001E2B5A" w:rsidRDefault="00027392" w:rsidP="001E2B5A">
            <w:pPr>
              <w:jc w:val="center"/>
              <w:rPr>
                <w:rFonts w:ascii="Times New Roman" w:hAnsi="Times New Roman"/>
                <w:sz w:val="14"/>
              </w:rPr>
            </w:pPr>
          </w:p>
        </w:tc>
        <w:tc>
          <w:tcPr>
            <w:tcW w:w="720" w:type="dxa"/>
            <w:tcMar>
              <w:top w:w="43" w:type="dxa"/>
              <w:left w:w="43" w:type="dxa"/>
              <w:bottom w:w="43" w:type="dxa"/>
              <w:right w:w="43" w:type="dxa"/>
            </w:tcMar>
          </w:tcPr>
          <w:p w14:paraId="2F947A80"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w:t>
            </w:r>
            <w:r w:rsidR="005776CC" w:rsidRPr="001E2B5A">
              <w:rPr>
                <w:rFonts w:ascii="Times New Roman" w:hAnsi="Times New Roman"/>
                <w:sz w:val="14"/>
              </w:rPr>
              <w:t>26</w:t>
            </w:r>
          </w:p>
          <w:p w14:paraId="6E2C3D30"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w:t>
            </w:r>
            <w:r w:rsidR="005776CC" w:rsidRPr="001E2B5A">
              <w:rPr>
                <w:rFonts w:ascii="Times New Roman" w:hAnsi="Times New Roman"/>
                <w:sz w:val="14"/>
              </w:rPr>
              <w:t>16</w:t>
            </w:r>
            <w:r w:rsidR="004B668B" w:rsidRPr="004B668B">
              <w:rPr>
                <w:rFonts w:ascii="Times New Roman" w:hAnsi="Times New Roman" w:cs="Times New Roman"/>
                <w:sz w:val="14"/>
                <w:szCs w:val="14"/>
              </w:rPr>
              <w:t>–</w:t>
            </w:r>
            <w:r w:rsidRPr="001E2B5A">
              <w:rPr>
                <w:rFonts w:ascii="Times New Roman" w:hAnsi="Times New Roman"/>
                <w:sz w:val="14"/>
              </w:rPr>
              <w:t>0.</w:t>
            </w:r>
            <w:r w:rsidR="005776CC" w:rsidRPr="001E2B5A">
              <w:rPr>
                <w:rFonts w:ascii="Times New Roman" w:hAnsi="Times New Roman"/>
                <w:sz w:val="14"/>
              </w:rPr>
              <w:t>35</w:t>
            </w:r>
          </w:p>
        </w:tc>
      </w:tr>
      <w:tr w:rsidR="004B668B" w:rsidRPr="004B668B" w14:paraId="615E66FC" w14:textId="77777777" w:rsidTr="001E2B5A">
        <w:tc>
          <w:tcPr>
            <w:tcW w:w="1303" w:type="dxa"/>
            <w:tcMar>
              <w:top w:w="43" w:type="dxa"/>
              <w:left w:w="43" w:type="dxa"/>
              <w:bottom w:w="43" w:type="dxa"/>
              <w:right w:w="43" w:type="dxa"/>
            </w:tcMar>
          </w:tcPr>
          <w:p w14:paraId="1E43CECB" w14:textId="77777777" w:rsidR="003C74D1" w:rsidRPr="001E2B5A" w:rsidRDefault="003C74D1" w:rsidP="001E2B5A">
            <w:pPr>
              <w:rPr>
                <w:rFonts w:ascii="Times New Roman" w:hAnsi="Times New Roman"/>
                <w:sz w:val="14"/>
              </w:rPr>
            </w:pPr>
            <w:proofErr w:type="spellStart"/>
            <w:r w:rsidRPr="001E2B5A">
              <w:rPr>
                <w:rFonts w:ascii="Times New Roman" w:hAnsi="Times New Roman"/>
                <w:sz w:val="14"/>
              </w:rPr>
              <w:t>PlaiceSim</w:t>
            </w:r>
            <w:proofErr w:type="spellEnd"/>
          </w:p>
        </w:tc>
        <w:tc>
          <w:tcPr>
            <w:tcW w:w="630" w:type="dxa"/>
            <w:tcMar>
              <w:top w:w="43" w:type="dxa"/>
              <w:left w:w="43" w:type="dxa"/>
              <w:bottom w:w="43" w:type="dxa"/>
              <w:right w:w="43" w:type="dxa"/>
            </w:tcMar>
          </w:tcPr>
          <w:p w14:paraId="2A60F84C"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48</w:t>
            </w:r>
          </w:p>
          <w:p w14:paraId="65223813" w14:textId="77777777" w:rsidR="001F0637" w:rsidRPr="001E2B5A" w:rsidRDefault="001F0637" w:rsidP="001E2B5A">
            <w:pPr>
              <w:jc w:val="center"/>
              <w:rPr>
                <w:rFonts w:ascii="Times New Roman" w:hAnsi="Times New Roman"/>
                <w:sz w:val="14"/>
              </w:rPr>
            </w:pPr>
          </w:p>
        </w:tc>
        <w:tc>
          <w:tcPr>
            <w:tcW w:w="810" w:type="dxa"/>
            <w:tcMar>
              <w:top w:w="43" w:type="dxa"/>
              <w:left w:w="43" w:type="dxa"/>
              <w:bottom w:w="43" w:type="dxa"/>
              <w:right w:w="43" w:type="dxa"/>
            </w:tcMar>
          </w:tcPr>
          <w:p w14:paraId="6CCE2124"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47.</w:t>
            </w:r>
            <w:r w:rsidR="004150A2" w:rsidRPr="001E2B5A">
              <w:rPr>
                <w:rFonts w:ascii="Times New Roman" w:hAnsi="Times New Roman"/>
                <w:sz w:val="14"/>
              </w:rPr>
              <w:t>7</w:t>
            </w:r>
          </w:p>
          <w:p w14:paraId="3ADA6607" w14:textId="77777777" w:rsidR="003C74D1" w:rsidRPr="001E2B5A" w:rsidRDefault="000D0916" w:rsidP="001E2B5A">
            <w:pPr>
              <w:jc w:val="center"/>
              <w:rPr>
                <w:rFonts w:ascii="Times New Roman" w:hAnsi="Times New Roman"/>
                <w:sz w:val="14"/>
              </w:rPr>
            </w:pPr>
            <w:r w:rsidRPr="001E2B5A">
              <w:rPr>
                <w:rFonts w:ascii="Times New Roman" w:hAnsi="Times New Roman"/>
                <w:sz w:val="14"/>
              </w:rPr>
              <w:t>4</w:t>
            </w:r>
            <w:r w:rsidR="004150A2" w:rsidRPr="001E2B5A">
              <w:rPr>
                <w:rFonts w:ascii="Times New Roman" w:hAnsi="Times New Roman"/>
                <w:sz w:val="14"/>
              </w:rPr>
              <w:t>7.1</w:t>
            </w:r>
            <w:r w:rsidR="004B668B" w:rsidRPr="004B668B">
              <w:rPr>
                <w:rFonts w:ascii="Times New Roman" w:hAnsi="Times New Roman" w:cs="Times New Roman"/>
                <w:sz w:val="14"/>
                <w:szCs w:val="14"/>
              </w:rPr>
              <w:t>–</w:t>
            </w:r>
            <w:r w:rsidRPr="001E2B5A">
              <w:rPr>
                <w:rFonts w:ascii="Times New Roman" w:hAnsi="Times New Roman"/>
                <w:sz w:val="14"/>
              </w:rPr>
              <w:t>4</w:t>
            </w:r>
            <w:r w:rsidR="004150A2" w:rsidRPr="001E2B5A">
              <w:rPr>
                <w:rFonts w:ascii="Times New Roman" w:hAnsi="Times New Roman"/>
                <w:sz w:val="14"/>
              </w:rPr>
              <w:t>8</w:t>
            </w:r>
            <w:r w:rsidRPr="001E2B5A">
              <w:rPr>
                <w:rFonts w:ascii="Times New Roman" w:hAnsi="Times New Roman"/>
                <w:sz w:val="14"/>
              </w:rPr>
              <w:t>.</w:t>
            </w:r>
            <w:r w:rsidR="004150A2" w:rsidRPr="001E2B5A">
              <w:rPr>
                <w:rFonts w:ascii="Times New Roman" w:hAnsi="Times New Roman"/>
                <w:sz w:val="14"/>
              </w:rPr>
              <w:t>3</w:t>
            </w:r>
          </w:p>
        </w:tc>
        <w:tc>
          <w:tcPr>
            <w:tcW w:w="540" w:type="dxa"/>
            <w:tcMar>
              <w:top w:w="43" w:type="dxa"/>
              <w:left w:w="43" w:type="dxa"/>
              <w:bottom w:w="43" w:type="dxa"/>
              <w:right w:w="43" w:type="dxa"/>
            </w:tcMar>
          </w:tcPr>
          <w:p w14:paraId="6788EF6F"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26</w:t>
            </w:r>
          </w:p>
          <w:p w14:paraId="0B566DD0" w14:textId="77777777" w:rsidR="001F0637" w:rsidRPr="001E2B5A" w:rsidRDefault="004150A2" w:rsidP="001E2B5A">
            <w:pPr>
              <w:jc w:val="center"/>
              <w:rPr>
                <w:rFonts w:ascii="Times New Roman" w:hAnsi="Times New Roman"/>
                <w:b/>
                <w:sz w:val="14"/>
              </w:rPr>
            </w:pPr>
            <w:r w:rsidRPr="001E2B5A">
              <w:rPr>
                <w:rFonts w:ascii="Times New Roman" w:hAnsi="Times New Roman"/>
                <w:b/>
                <w:sz w:val="14"/>
              </w:rPr>
              <w:t>0.8%</w:t>
            </w:r>
          </w:p>
        </w:tc>
        <w:tc>
          <w:tcPr>
            <w:tcW w:w="810" w:type="dxa"/>
            <w:tcMar>
              <w:top w:w="43" w:type="dxa"/>
              <w:left w:w="43" w:type="dxa"/>
              <w:bottom w:w="43" w:type="dxa"/>
              <w:right w:w="43" w:type="dxa"/>
            </w:tcMar>
          </w:tcPr>
          <w:p w14:paraId="0DBF7B0A" w14:textId="77777777" w:rsidR="003C74D1" w:rsidRPr="001E2B5A" w:rsidRDefault="00156293" w:rsidP="001E2B5A">
            <w:pPr>
              <w:jc w:val="center"/>
              <w:rPr>
                <w:rFonts w:ascii="Times New Roman" w:hAnsi="Times New Roman"/>
                <w:b/>
                <w:sz w:val="14"/>
              </w:rPr>
            </w:pPr>
            <w:r w:rsidRPr="001E2B5A">
              <w:rPr>
                <w:rFonts w:ascii="Times New Roman" w:hAnsi="Times New Roman"/>
                <w:b/>
                <w:sz w:val="14"/>
              </w:rPr>
              <w:t>25.</w:t>
            </w:r>
            <w:r w:rsidR="004150A2" w:rsidRPr="001E2B5A">
              <w:rPr>
                <w:rFonts w:ascii="Times New Roman" w:hAnsi="Times New Roman"/>
                <w:b/>
                <w:sz w:val="14"/>
              </w:rPr>
              <w:t>8</w:t>
            </w:r>
          </w:p>
          <w:p w14:paraId="05DFE423" w14:textId="77777777" w:rsidR="003C74D1" w:rsidRPr="001E2B5A" w:rsidRDefault="003C74D1" w:rsidP="001E2B5A">
            <w:pPr>
              <w:jc w:val="center"/>
              <w:rPr>
                <w:rFonts w:ascii="Times New Roman" w:hAnsi="Times New Roman"/>
                <w:sz w:val="14"/>
              </w:rPr>
            </w:pPr>
            <w:r w:rsidRPr="001E2B5A">
              <w:rPr>
                <w:rFonts w:ascii="Times New Roman" w:hAnsi="Times New Roman"/>
                <w:b/>
                <w:sz w:val="14"/>
              </w:rPr>
              <w:t>2</w:t>
            </w:r>
            <w:r w:rsidR="00156293" w:rsidRPr="001E2B5A">
              <w:rPr>
                <w:rFonts w:ascii="Times New Roman" w:hAnsi="Times New Roman"/>
                <w:b/>
                <w:sz w:val="14"/>
              </w:rPr>
              <w:t>5.</w:t>
            </w:r>
            <w:r w:rsidR="004150A2" w:rsidRPr="001E2B5A">
              <w:rPr>
                <w:rFonts w:ascii="Times New Roman" w:hAnsi="Times New Roman"/>
                <w:b/>
                <w:sz w:val="14"/>
              </w:rPr>
              <w:t>7</w:t>
            </w:r>
            <w:r w:rsidR="004B668B" w:rsidRPr="004B668B">
              <w:rPr>
                <w:rFonts w:ascii="Times New Roman" w:hAnsi="Times New Roman" w:cs="Times New Roman"/>
                <w:b/>
                <w:sz w:val="14"/>
                <w:szCs w:val="14"/>
              </w:rPr>
              <w:t>–</w:t>
            </w:r>
            <w:r w:rsidRPr="001E2B5A">
              <w:rPr>
                <w:rFonts w:ascii="Times New Roman" w:hAnsi="Times New Roman"/>
                <w:b/>
                <w:sz w:val="14"/>
              </w:rPr>
              <w:t>2</w:t>
            </w:r>
            <w:r w:rsidR="004150A2" w:rsidRPr="001E2B5A">
              <w:rPr>
                <w:rFonts w:ascii="Times New Roman" w:hAnsi="Times New Roman"/>
                <w:b/>
                <w:sz w:val="14"/>
              </w:rPr>
              <w:t>5.9</w:t>
            </w:r>
          </w:p>
        </w:tc>
        <w:tc>
          <w:tcPr>
            <w:tcW w:w="630" w:type="dxa"/>
            <w:tcMar>
              <w:top w:w="43" w:type="dxa"/>
              <w:left w:w="43" w:type="dxa"/>
              <w:bottom w:w="43" w:type="dxa"/>
              <w:right w:w="43" w:type="dxa"/>
            </w:tcMar>
          </w:tcPr>
          <w:p w14:paraId="793FBA59"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48</w:t>
            </w:r>
          </w:p>
          <w:p w14:paraId="1CDCEBE9" w14:textId="77777777" w:rsidR="001F0637" w:rsidRPr="001E2B5A" w:rsidRDefault="001F0637" w:rsidP="001E2B5A">
            <w:pPr>
              <w:jc w:val="center"/>
              <w:rPr>
                <w:rFonts w:ascii="Times New Roman" w:hAnsi="Times New Roman"/>
                <w:sz w:val="14"/>
              </w:rPr>
            </w:pPr>
          </w:p>
        </w:tc>
        <w:tc>
          <w:tcPr>
            <w:tcW w:w="720" w:type="dxa"/>
            <w:tcMar>
              <w:top w:w="43" w:type="dxa"/>
              <w:left w:w="43" w:type="dxa"/>
              <w:bottom w:w="43" w:type="dxa"/>
              <w:right w:w="43" w:type="dxa"/>
            </w:tcMar>
          </w:tcPr>
          <w:p w14:paraId="6252FB9F" w14:textId="77777777" w:rsidR="003C74D1" w:rsidRPr="001E2B5A" w:rsidRDefault="004150A2" w:rsidP="001E2B5A">
            <w:pPr>
              <w:jc w:val="center"/>
              <w:rPr>
                <w:rFonts w:ascii="Times New Roman" w:hAnsi="Times New Roman"/>
                <w:sz w:val="14"/>
              </w:rPr>
            </w:pPr>
            <w:r w:rsidRPr="001E2B5A">
              <w:rPr>
                <w:rFonts w:ascii="Times New Roman" w:hAnsi="Times New Roman"/>
                <w:sz w:val="14"/>
              </w:rPr>
              <w:t>47.9</w:t>
            </w:r>
          </w:p>
          <w:p w14:paraId="248BE286" w14:textId="77777777" w:rsidR="003C74D1" w:rsidRPr="001E2B5A" w:rsidRDefault="00156293" w:rsidP="001E2B5A">
            <w:pPr>
              <w:jc w:val="center"/>
              <w:rPr>
                <w:rFonts w:ascii="Times New Roman" w:hAnsi="Times New Roman"/>
                <w:sz w:val="14"/>
              </w:rPr>
            </w:pPr>
            <w:r w:rsidRPr="001E2B5A">
              <w:rPr>
                <w:rFonts w:ascii="Times New Roman" w:hAnsi="Times New Roman"/>
                <w:sz w:val="14"/>
              </w:rPr>
              <w:t>4</w:t>
            </w:r>
            <w:r w:rsidR="004150A2" w:rsidRPr="001E2B5A">
              <w:rPr>
                <w:rFonts w:ascii="Times New Roman" w:hAnsi="Times New Roman"/>
                <w:sz w:val="14"/>
              </w:rPr>
              <w:t>6.3</w:t>
            </w:r>
            <w:r w:rsidR="004B668B" w:rsidRPr="004B668B">
              <w:rPr>
                <w:rFonts w:ascii="Times New Roman" w:hAnsi="Times New Roman" w:cs="Times New Roman"/>
                <w:sz w:val="14"/>
                <w:szCs w:val="14"/>
              </w:rPr>
              <w:t>–</w:t>
            </w:r>
            <w:r w:rsidRPr="001E2B5A">
              <w:rPr>
                <w:rFonts w:ascii="Times New Roman" w:hAnsi="Times New Roman"/>
                <w:sz w:val="14"/>
              </w:rPr>
              <w:t>4</w:t>
            </w:r>
            <w:r w:rsidR="004150A2" w:rsidRPr="001E2B5A">
              <w:rPr>
                <w:rFonts w:ascii="Times New Roman" w:hAnsi="Times New Roman"/>
                <w:sz w:val="14"/>
              </w:rPr>
              <w:t>9.2</w:t>
            </w:r>
          </w:p>
        </w:tc>
        <w:tc>
          <w:tcPr>
            <w:tcW w:w="720" w:type="dxa"/>
            <w:tcMar>
              <w:top w:w="43" w:type="dxa"/>
              <w:left w:w="43" w:type="dxa"/>
              <w:bottom w:w="43" w:type="dxa"/>
              <w:right w:w="43" w:type="dxa"/>
            </w:tcMar>
          </w:tcPr>
          <w:p w14:paraId="257DE767"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1.33</w:t>
            </w:r>
          </w:p>
          <w:p w14:paraId="6A232126" w14:textId="77777777" w:rsidR="001F0637" w:rsidRPr="001E2B5A" w:rsidRDefault="001F0637" w:rsidP="001E2B5A">
            <w:pPr>
              <w:jc w:val="center"/>
              <w:rPr>
                <w:rFonts w:ascii="Times New Roman" w:hAnsi="Times New Roman"/>
                <w:sz w:val="14"/>
              </w:rPr>
            </w:pPr>
          </w:p>
        </w:tc>
        <w:tc>
          <w:tcPr>
            <w:tcW w:w="900" w:type="dxa"/>
            <w:shd w:val="clear" w:color="auto" w:fill="auto"/>
            <w:tcMar>
              <w:top w:w="43" w:type="dxa"/>
              <w:left w:w="43" w:type="dxa"/>
              <w:bottom w:w="43" w:type="dxa"/>
              <w:right w:w="43" w:type="dxa"/>
            </w:tcMar>
          </w:tcPr>
          <w:p w14:paraId="60BB9AA0"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w:t>
            </w:r>
            <w:r w:rsidR="00156293" w:rsidRPr="001E2B5A">
              <w:rPr>
                <w:rFonts w:ascii="Times New Roman" w:hAnsi="Times New Roman"/>
                <w:sz w:val="14"/>
              </w:rPr>
              <w:t>.</w:t>
            </w:r>
            <w:r w:rsidR="004150A2" w:rsidRPr="001E2B5A">
              <w:rPr>
                <w:rFonts w:ascii="Times New Roman" w:hAnsi="Times New Roman"/>
                <w:sz w:val="14"/>
              </w:rPr>
              <w:t>1</w:t>
            </w:r>
            <w:r w:rsidR="00156293" w:rsidRPr="001E2B5A">
              <w:rPr>
                <w:rFonts w:ascii="Times New Roman" w:hAnsi="Times New Roman"/>
                <w:sz w:val="14"/>
              </w:rPr>
              <w:t>0</w:t>
            </w:r>
          </w:p>
          <w:p w14:paraId="1827D494" w14:textId="77777777" w:rsidR="003C74D1" w:rsidRPr="001E2B5A" w:rsidRDefault="00156293" w:rsidP="001E2B5A">
            <w:pPr>
              <w:jc w:val="center"/>
              <w:rPr>
                <w:rFonts w:ascii="Times New Roman" w:hAnsi="Times New Roman"/>
                <w:sz w:val="14"/>
              </w:rPr>
            </w:pPr>
            <w:r w:rsidRPr="001E2B5A">
              <w:rPr>
                <w:rFonts w:ascii="Times New Roman" w:hAnsi="Times New Roman"/>
                <w:sz w:val="14"/>
              </w:rPr>
              <w:t>0.</w:t>
            </w:r>
            <w:r w:rsidR="004150A2" w:rsidRPr="001E2B5A">
              <w:rPr>
                <w:rFonts w:ascii="Times New Roman" w:hAnsi="Times New Roman"/>
                <w:sz w:val="14"/>
              </w:rPr>
              <w:t>82</w:t>
            </w:r>
            <w:r w:rsidR="004B668B" w:rsidRPr="004B668B">
              <w:rPr>
                <w:rFonts w:ascii="Times New Roman" w:hAnsi="Times New Roman" w:cs="Times New Roman"/>
                <w:sz w:val="14"/>
                <w:szCs w:val="14"/>
              </w:rPr>
              <w:t>–</w:t>
            </w:r>
            <w:r w:rsidRPr="001E2B5A">
              <w:rPr>
                <w:rFonts w:ascii="Times New Roman" w:hAnsi="Times New Roman"/>
                <w:sz w:val="14"/>
              </w:rPr>
              <w:t>1.</w:t>
            </w:r>
            <w:r w:rsidR="004150A2" w:rsidRPr="001E2B5A">
              <w:rPr>
                <w:rFonts w:ascii="Times New Roman" w:hAnsi="Times New Roman"/>
                <w:sz w:val="14"/>
              </w:rPr>
              <w:t>35</w:t>
            </w:r>
          </w:p>
        </w:tc>
        <w:tc>
          <w:tcPr>
            <w:tcW w:w="630" w:type="dxa"/>
            <w:tcMar>
              <w:top w:w="43" w:type="dxa"/>
              <w:left w:w="43" w:type="dxa"/>
              <w:bottom w:w="43" w:type="dxa"/>
              <w:right w:w="43" w:type="dxa"/>
            </w:tcMar>
          </w:tcPr>
          <w:p w14:paraId="4B12ED2F"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1.33</w:t>
            </w:r>
          </w:p>
          <w:p w14:paraId="3021FF7D" w14:textId="77777777" w:rsidR="001F0637" w:rsidRPr="001E2B5A" w:rsidRDefault="004150A2" w:rsidP="001E2B5A">
            <w:pPr>
              <w:jc w:val="center"/>
              <w:rPr>
                <w:rFonts w:ascii="Times New Roman" w:hAnsi="Times New Roman"/>
                <w:b/>
                <w:sz w:val="14"/>
              </w:rPr>
            </w:pPr>
            <w:r w:rsidRPr="001E2B5A">
              <w:rPr>
                <w:rFonts w:ascii="Times New Roman" w:hAnsi="Times New Roman"/>
                <w:b/>
                <w:sz w:val="14"/>
              </w:rPr>
              <w:t>16.5%</w:t>
            </w:r>
          </w:p>
        </w:tc>
        <w:tc>
          <w:tcPr>
            <w:tcW w:w="810" w:type="dxa"/>
            <w:tcMar>
              <w:top w:w="43" w:type="dxa"/>
              <w:left w:w="43" w:type="dxa"/>
              <w:bottom w:w="43" w:type="dxa"/>
              <w:right w:w="43" w:type="dxa"/>
            </w:tcMar>
          </w:tcPr>
          <w:p w14:paraId="235328F7" w14:textId="77777777" w:rsidR="003C74D1" w:rsidRPr="001E2B5A" w:rsidRDefault="003C74D1" w:rsidP="001E2B5A">
            <w:pPr>
              <w:jc w:val="center"/>
              <w:rPr>
                <w:rFonts w:ascii="Times New Roman" w:hAnsi="Times New Roman"/>
                <w:b/>
                <w:sz w:val="14"/>
              </w:rPr>
            </w:pPr>
            <w:r w:rsidRPr="001E2B5A">
              <w:rPr>
                <w:rFonts w:ascii="Times New Roman" w:hAnsi="Times New Roman"/>
                <w:b/>
                <w:sz w:val="14"/>
              </w:rPr>
              <w:t>1.5</w:t>
            </w:r>
            <w:r w:rsidR="004150A2" w:rsidRPr="001E2B5A">
              <w:rPr>
                <w:rFonts w:ascii="Times New Roman" w:hAnsi="Times New Roman"/>
                <w:b/>
                <w:sz w:val="14"/>
              </w:rPr>
              <w:t>5</w:t>
            </w:r>
          </w:p>
          <w:p w14:paraId="48575B4E" w14:textId="77777777" w:rsidR="003C74D1" w:rsidRPr="001E2B5A" w:rsidRDefault="003C74D1" w:rsidP="001E2B5A">
            <w:pPr>
              <w:jc w:val="center"/>
              <w:rPr>
                <w:rFonts w:ascii="Times New Roman" w:hAnsi="Times New Roman"/>
                <w:sz w:val="14"/>
              </w:rPr>
            </w:pPr>
            <w:r w:rsidRPr="001E2B5A">
              <w:rPr>
                <w:rFonts w:ascii="Times New Roman" w:hAnsi="Times New Roman"/>
                <w:b/>
                <w:sz w:val="14"/>
              </w:rPr>
              <w:t>1.</w:t>
            </w:r>
            <w:r w:rsidR="004150A2" w:rsidRPr="001E2B5A">
              <w:rPr>
                <w:rFonts w:ascii="Times New Roman" w:hAnsi="Times New Roman"/>
                <w:b/>
                <w:sz w:val="14"/>
              </w:rPr>
              <w:t>34</w:t>
            </w:r>
            <w:r w:rsidR="004B668B" w:rsidRPr="004B668B">
              <w:rPr>
                <w:rFonts w:ascii="Times New Roman" w:hAnsi="Times New Roman" w:cs="Times New Roman"/>
                <w:b/>
                <w:sz w:val="14"/>
                <w:szCs w:val="14"/>
              </w:rPr>
              <w:t>–</w:t>
            </w:r>
            <w:r w:rsidRPr="001E2B5A">
              <w:rPr>
                <w:rFonts w:ascii="Times New Roman" w:hAnsi="Times New Roman"/>
                <w:b/>
                <w:sz w:val="14"/>
              </w:rPr>
              <w:t>1.</w:t>
            </w:r>
            <w:r w:rsidR="004150A2" w:rsidRPr="001E2B5A">
              <w:rPr>
                <w:rFonts w:ascii="Times New Roman" w:hAnsi="Times New Roman"/>
                <w:b/>
                <w:sz w:val="14"/>
              </w:rPr>
              <w:t>79</w:t>
            </w:r>
          </w:p>
        </w:tc>
        <w:tc>
          <w:tcPr>
            <w:tcW w:w="630" w:type="dxa"/>
            <w:tcMar>
              <w:top w:w="43" w:type="dxa"/>
              <w:left w:w="43" w:type="dxa"/>
              <w:bottom w:w="43" w:type="dxa"/>
              <w:right w:w="43" w:type="dxa"/>
            </w:tcMar>
          </w:tcPr>
          <w:p w14:paraId="5A56956D"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0.36</w:t>
            </w:r>
          </w:p>
          <w:p w14:paraId="46AF6B7C" w14:textId="77777777" w:rsidR="00027392" w:rsidRPr="001E2B5A" w:rsidRDefault="00027392" w:rsidP="001E2B5A">
            <w:pPr>
              <w:jc w:val="center"/>
              <w:rPr>
                <w:rFonts w:ascii="Times New Roman" w:hAnsi="Times New Roman"/>
                <w:sz w:val="14"/>
              </w:rPr>
            </w:pPr>
          </w:p>
        </w:tc>
        <w:tc>
          <w:tcPr>
            <w:tcW w:w="720" w:type="dxa"/>
            <w:tcMar>
              <w:top w:w="43" w:type="dxa"/>
              <w:left w:w="43" w:type="dxa"/>
              <w:bottom w:w="43" w:type="dxa"/>
              <w:right w:w="43" w:type="dxa"/>
            </w:tcMar>
          </w:tcPr>
          <w:p w14:paraId="52BB5BAC"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0.4</w:t>
            </w:r>
            <w:r w:rsidR="004150A2" w:rsidRPr="001E2B5A">
              <w:rPr>
                <w:rFonts w:ascii="Times New Roman" w:hAnsi="Times New Roman"/>
                <w:sz w:val="14"/>
              </w:rPr>
              <w:t>2</w:t>
            </w:r>
          </w:p>
          <w:p w14:paraId="78B8B756"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0.2</w:t>
            </w:r>
            <w:r w:rsidR="004150A2" w:rsidRPr="001E2B5A">
              <w:rPr>
                <w:rFonts w:ascii="Times New Roman" w:hAnsi="Times New Roman"/>
                <w:sz w:val="14"/>
              </w:rPr>
              <w:t>3</w:t>
            </w:r>
            <w:r w:rsidR="004B668B" w:rsidRPr="004B668B">
              <w:rPr>
                <w:rFonts w:ascii="Times New Roman" w:hAnsi="Times New Roman" w:cs="Times New Roman"/>
                <w:sz w:val="14"/>
                <w:szCs w:val="14"/>
              </w:rPr>
              <w:t>–</w:t>
            </w:r>
            <w:r w:rsidRPr="001E2B5A">
              <w:rPr>
                <w:rFonts w:ascii="Times New Roman" w:hAnsi="Times New Roman"/>
                <w:sz w:val="14"/>
              </w:rPr>
              <w:t>0.</w:t>
            </w:r>
            <w:r w:rsidR="004150A2" w:rsidRPr="001E2B5A">
              <w:rPr>
                <w:rFonts w:ascii="Times New Roman" w:hAnsi="Times New Roman"/>
                <w:sz w:val="14"/>
              </w:rPr>
              <w:t>62</w:t>
            </w:r>
          </w:p>
        </w:tc>
      </w:tr>
      <w:tr w:rsidR="004B668B" w:rsidRPr="004B668B" w14:paraId="119F5599" w14:textId="77777777" w:rsidTr="001E2B5A">
        <w:tc>
          <w:tcPr>
            <w:tcW w:w="1303" w:type="dxa"/>
            <w:tcMar>
              <w:top w:w="43" w:type="dxa"/>
              <w:left w:w="43" w:type="dxa"/>
              <w:bottom w:w="43" w:type="dxa"/>
              <w:right w:w="43" w:type="dxa"/>
            </w:tcMar>
          </w:tcPr>
          <w:p w14:paraId="7DA1BE6A" w14:textId="77777777" w:rsidR="003C74D1" w:rsidRPr="001E2B5A" w:rsidRDefault="003C74D1" w:rsidP="001E2B5A">
            <w:pPr>
              <w:rPr>
                <w:rFonts w:ascii="Times New Roman" w:hAnsi="Times New Roman"/>
                <w:sz w:val="14"/>
              </w:rPr>
            </w:pPr>
            <w:proofErr w:type="spellStart"/>
            <w:r w:rsidRPr="001E2B5A">
              <w:rPr>
                <w:rFonts w:ascii="Times New Roman" w:hAnsi="Times New Roman"/>
                <w:sz w:val="14"/>
              </w:rPr>
              <w:t>ShrimpSim</w:t>
            </w:r>
            <w:proofErr w:type="spellEnd"/>
          </w:p>
        </w:tc>
        <w:tc>
          <w:tcPr>
            <w:tcW w:w="630" w:type="dxa"/>
            <w:tcMar>
              <w:top w:w="43" w:type="dxa"/>
              <w:left w:w="43" w:type="dxa"/>
              <w:bottom w:w="43" w:type="dxa"/>
              <w:right w:w="43" w:type="dxa"/>
            </w:tcMar>
          </w:tcPr>
          <w:p w14:paraId="4112E5CA"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7.0</w:t>
            </w:r>
          </w:p>
          <w:p w14:paraId="0D0644D6" w14:textId="77777777" w:rsidR="001F0637" w:rsidRPr="001E2B5A" w:rsidRDefault="00F3689F" w:rsidP="001E2B5A">
            <w:pPr>
              <w:jc w:val="center"/>
              <w:rPr>
                <w:rFonts w:ascii="Times New Roman" w:hAnsi="Times New Roman"/>
                <w:b/>
                <w:sz w:val="14"/>
              </w:rPr>
            </w:pPr>
            <w:r w:rsidRPr="001E2B5A">
              <w:rPr>
                <w:rFonts w:ascii="Times New Roman" w:hAnsi="Times New Roman"/>
                <w:b/>
                <w:sz w:val="14"/>
              </w:rPr>
              <w:t>2.4%</w:t>
            </w:r>
          </w:p>
        </w:tc>
        <w:tc>
          <w:tcPr>
            <w:tcW w:w="810" w:type="dxa"/>
            <w:tcMar>
              <w:top w:w="43" w:type="dxa"/>
              <w:left w:w="43" w:type="dxa"/>
              <w:bottom w:w="43" w:type="dxa"/>
              <w:right w:w="43" w:type="dxa"/>
            </w:tcMar>
          </w:tcPr>
          <w:p w14:paraId="448B8009" w14:textId="77777777" w:rsidR="003C74D1" w:rsidRPr="001E2B5A" w:rsidRDefault="003C74D1" w:rsidP="001E2B5A">
            <w:pPr>
              <w:jc w:val="center"/>
              <w:rPr>
                <w:rFonts w:ascii="Times New Roman" w:hAnsi="Times New Roman"/>
                <w:b/>
                <w:sz w:val="14"/>
              </w:rPr>
            </w:pPr>
            <w:r w:rsidRPr="001E2B5A">
              <w:rPr>
                <w:rFonts w:ascii="Times New Roman" w:hAnsi="Times New Roman"/>
                <w:b/>
                <w:sz w:val="14"/>
              </w:rPr>
              <w:t>6.8</w:t>
            </w:r>
            <w:r w:rsidR="00F3689F" w:rsidRPr="001E2B5A">
              <w:rPr>
                <w:rFonts w:ascii="Times New Roman" w:hAnsi="Times New Roman"/>
                <w:b/>
                <w:sz w:val="14"/>
              </w:rPr>
              <w:t>3</w:t>
            </w:r>
          </w:p>
          <w:p w14:paraId="36BBBF3F" w14:textId="77777777" w:rsidR="003C74D1" w:rsidRPr="001E2B5A" w:rsidRDefault="003C74D1" w:rsidP="001E2B5A">
            <w:pPr>
              <w:jc w:val="center"/>
              <w:rPr>
                <w:rFonts w:ascii="Times New Roman" w:hAnsi="Times New Roman"/>
                <w:sz w:val="14"/>
              </w:rPr>
            </w:pPr>
            <w:r w:rsidRPr="001E2B5A">
              <w:rPr>
                <w:rFonts w:ascii="Times New Roman" w:hAnsi="Times New Roman"/>
                <w:b/>
                <w:sz w:val="14"/>
              </w:rPr>
              <w:t>6.7</w:t>
            </w:r>
            <w:r w:rsidR="00F3689F" w:rsidRPr="001E2B5A">
              <w:rPr>
                <w:rFonts w:ascii="Times New Roman" w:hAnsi="Times New Roman"/>
                <w:b/>
                <w:sz w:val="14"/>
              </w:rPr>
              <w:t>4</w:t>
            </w:r>
            <w:r w:rsidR="004B668B" w:rsidRPr="004B668B">
              <w:rPr>
                <w:rFonts w:ascii="Times New Roman" w:hAnsi="Times New Roman" w:cs="Times New Roman"/>
                <w:b/>
                <w:sz w:val="14"/>
                <w:szCs w:val="14"/>
              </w:rPr>
              <w:t>–</w:t>
            </w:r>
            <w:r w:rsidRPr="001E2B5A">
              <w:rPr>
                <w:rFonts w:ascii="Times New Roman" w:hAnsi="Times New Roman"/>
                <w:b/>
                <w:sz w:val="14"/>
              </w:rPr>
              <w:t>6.9</w:t>
            </w:r>
            <w:r w:rsidR="00F3689F" w:rsidRPr="001E2B5A">
              <w:rPr>
                <w:rFonts w:ascii="Times New Roman" w:hAnsi="Times New Roman"/>
                <w:b/>
                <w:sz w:val="14"/>
              </w:rPr>
              <w:t>4</w:t>
            </w:r>
          </w:p>
        </w:tc>
        <w:tc>
          <w:tcPr>
            <w:tcW w:w="540" w:type="dxa"/>
            <w:tcMar>
              <w:top w:w="43" w:type="dxa"/>
              <w:left w:w="43" w:type="dxa"/>
              <w:bottom w:w="43" w:type="dxa"/>
              <w:right w:w="43" w:type="dxa"/>
            </w:tcMar>
          </w:tcPr>
          <w:p w14:paraId="5BA4B5E4"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2.5</w:t>
            </w:r>
          </w:p>
          <w:p w14:paraId="58E2DC25" w14:textId="77777777" w:rsidR="001F0637" w:rsidRPr="001E2B5A" w:rsidRDefault="00F3689F" w:rsidP="001E2B5A">
            <w:pPr>
              <w:jc w:val="center"/>
              <w:rPr>
                <w:rFonts w:ascii="Times New Roman" w:hAnsi="Times New Roman"/>
                <w:b/>
                <w:sz w:val="14"/>
              </w:rPr>
            </w:pPr>
            <w:r w:rsidRPr="001E2B5A">
              <w:rPr>
                <w:rFonts w:ascii="Times New Roman" w:hAnsi="Times New Roman"/>
                <w:b/>
                <w:sz w:val="14"/>
              </w:rPr>
              <w:t>1.6%</w:t>
            </w:r>
          </w:p>
        </w:tc>
        <w:tc>
          <w:tcPr>
            <w:tcW w:w="810" w:type="dxa"/>
            <w:tcMar>
              <w:top w:w="43" w:type="dxa"/>
              <w:left w:w="43" w:type="dxa"/>
              <w:bottom w:w="43" w:type="dxa"/>
              <w:right w:w="43" w:type="dxa"/>
            </w:tcMar>
          </w:tcPr>
          <w:p w14:paraId="12245C00" w14:textId="77777777" w:rsidR="003C74D1" w:rsidRPr="001E2B5A" w:rsidRDefault="003C74D1" w:rsidP="001E2B5A">
            <w:pPr>
              <w:jc w:val="center"/>
              <w:rPr>
                <w:rFonts w:ascii="Times New Roman" w:hAnsi="Times New Roman"/>
                <w:b/>
                <w:sz w:val="14"/>
              </w:rPr>
            </w:pPr>
            <w:r w:rsidRPr="001E2B5A">
              <w:rPr>
                <w:rFonts w:ascii="Times New Roman" w:hAnsi="Times New Roman"/>
                <w:b/>
                <w:sz w:val="14"/>
              </w:rPr>
              <w:t>2.</w:t>
            </w:r>
            <w:r w:rsidR="00F3689F" w:rsidRPr="001E2B5A">
              <w:rPr>
                <w:rFonts w:ascii="Times New Roman" w:hAnsi="Times New Roman"/>
                <w:b/>
                <w:sz w:val="14"/>
              </w:rPr>
              <w:t>54</w:t>
            </w:r>
          </w:p>
          <w:p w14:paraId="17EA1656" w14:textId="77777777" w:rsidR="003C74D1" w:rsidRPr="001E2B5A" w:rsidRDefault="00F3689F" w:rsidP="001E2B5A">
            <w:pPr>
              <w:jc w:val="center"/>
              <w:rPr>
                <w:rFonts w:ascii="Times New Roman" w:hAnsi="Times New Roman"/>
                <w:sz w:val="14"/>
              </w:rPr>
            </w:pPr>
            <w:r w:rsidRPr="001E2B5A">
              <w:rPr>
                <w:rFonts w:ascii="Times New Roman" w:hAnsi="Times New Roman"/>
                <w:b/>
                <w:sz w:val="14"/>
              </w:rPr>
              <w:t>2.51</w:t>
            </w:r>
            <w:r w:rsidR="004B668B" w:rsidRPr="004B668B">
              <w:rPr>
                <w:rFonts w:ascii="Times New Roman" w:hAnsi="Times New Roman" w:cs="Times New Roman"/>
                <w:b/>
                <w:sz w:val="14"/>
                <w:szCs w:val="14"/>
              </w:rPr>
              <w:t>–</w:t>
            </w:r>
            <w:r w:rsidR="003C74D1" w:rsidRPr="001E2B5A">
              <w:rPr>
                <w:rFonts w:ascii="Times New Roman" w:hAnsi="Times New Roman"/>
                <w:b/>
                <w:sz w:val="14"/>
              </w:rPr>
              <w:t>2.5</w:t>
            </w:r>
            <w:r w:rsidRPr="001E2B5A">
              <w:rPr>
                <w:rFonts w:ascii="Times New Roman" w:hAnsi="Times New Roman"/>
                <w:b/>
                <w:sz w:val="14"/>
              </w:rPr>
              <w:t>7</w:t>
            </w:r>
          </w:p>
        </w:tc>
        <w:tc>
          <w:tcPr>
            <w:tcW w:w="630" w:type="dxa"/>
            <w:tcMar>
              <w:top w:w="43" w:type="dxa"/>
              <w:left w:w="43" w:type="dxa"/>
              <w:bottom w:w="43" w:type="dxa"/>
              <w:right w:w="43" w:type="dxa"/>
            </w:tcMar>
          </w:tcPr>
          <w:p w14:paraId="0A67ACC6"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28</w:t>
            </w:r>
          </w:p>
          <w:p w14:paraId="465BDF00" w14:textId="77777777" w:rsidR="00C657D2" w:rsidRPr="001E2B5A" w:rsidRDefault="00F3689F" w:rsidP="001E2B5A">
            <w:pPr>
              <w:jc w:val="center"/>
              <w:rPr>
                <w:rFonts w:ascii="Times New Roman" w:hAnsi="Times New Roman"/>
                <w:b/>
                <w:sz w:val="14"/>
              </w:rPr>
            </w:pPr>
            <w:r w:rsidRPr="001E2B5A">
              <w:rPr>
                <w:rFonts w:ascii="Times New Roman" w:hAnsi="Times New Roman"/>
                <w:b/>
                <w:sz w:val="14"/>
              </w:rPr>
              <w:t>6.8%</w:t>
            </w:r>
          </w:p>
        </w:tc>
        <w:tc>
          <w:tcPr>
            <w:tcW w:w="720" w:type="dxa"/>
            <w:tcMar>
              <w:top w:w="43" w:type="dxa"/>
              <w:left w:w="43" w:type="dxa"/>
              <w:bottom w:w="43" w:type="dxa"/>
              <w:right w:w="43" w:type="dxa"/>
            </w:tcMar>
          </w:tcPr>
          <w:p w14:paraId="4D86F03F" w14:textId="77777777" w:rsidR="003C74D1" w:rsidRPr="001E2B5A" w:rsidRDefault="00F3689F" w:rsidP="001E2B5A">
            <w:pPr>
              <w:jc w:val="center"/>
              <w:rPr>
                <w:rFonts w:ascii="Times New Roman" w:hAnsi="Times New Roman"/>
                <w:b/>
                <w:sz w:val="14"/>
              </w:rPr>
            </w:pPr>
            <w:r w:rsidRPr="001E2B5A">
              <w:rPr>
                <w:rFonts w:ascii="Times New Roman" w:hAnsi="Times New Roman"/>
                <w:b/>
                <w:sz w:val="14"/>
              </w:rPr>
              <w:t>26.1</w:t>
            </w:r>
          </w:p>
          <w:p w14:paraId="4CBB7448" w14:textId="77777777" w:rsidR="003C74D1" w:rsidRPr="001E2B5A" w:rsidRDefault="003C74D1" w:rsidP="001E2B5A">
            <w:pPr>
              <w:jc w:val="center"/>
              <w:rPr>
                <w:rFonts w:ascii="Times New Roman" w:hAnsi="Times New Roman"/>
                <w:sz w:val="14"/>
              </w:rPr>
            </w:pPr>
            <w:r w:rsidRPr="001E2B5A">
              <w:rPr>
                <w:rFonts w:ascii="Times New Roman" w:hAnsi="Times New Roman"/>
                <w:b/>
                <w:sz w:val="14"/>
              </w:rPr>
              <w:t>2</w:t>
            </w:r>
            <w:r w:rsidR="00F3689F" w:rsidRPr="001E2B5A">
              <w:rPr>
                <w:rFonts w:ascii="Times New Roman" w:hAnsi="Times New Roman"/>
                <w:b/>
                <w:sz w:val="14"/>
              </w:rPr>
              <w:t>5.1</w:t>
            </w:r>
            <w:r w:rsidR="004B668B" w:rsidRPr="004B668B">
              <w:rPr>
                <w:rFonts w:ascii="Times New Roman" w:hAnsi="Times New Roman" w:cs="Times New Roman"/>
                <w:b/>
                <w:sz w:val="14"/>
                <w:szCs w:val="14"/>
              </w:rPr>
              <w:t>–</w:t>
            </w:r>
            <w:r w:rsidR="00F3689F" w:rsidRPr="001E2B5A">
              <w:rPr>
                <w:rFonts w:ascii="Times New Roman" w:hAnsi="Times New Roman"/>
                <w:b/>
                <w:sz w:val="14"/>
              </w:rPr>
              <w:t>26.9</w:t>
            </w:r>
          </w:p>
        </w:tc>
        <w:tc>
          <w:tcPr>
            <w:tcW w:w="720" w:type="dxa"/>
            <w:tcMar>
              <w:top w:w="43" w:type="dxa"/>
              <w:left w:w="43" w:type="dxa"/>
              <w:bottom w:w="43" w:type="dxa"/>
              <w:right w:w="43" w:type="dxa"/>
            </w:tcMar>
          </w:tcPr>
          <w:p w14:paraId="4E68CE5D"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2.22</w:t>
            </w:r>
          </w:p>
          <w:p w14:paraId="25C1A851" w14:textId="77777777" w:rsidR="00C657D2" w:rsidRPr="001E2B5A" w:rsidRDefault="00C657D2" w:rsidP="001E2B5A">
            <w:pPr>
              <w:jc w:val="center"/>
              <w:rPr>
                <w:rFonts w:ascii="Times New Roman" w:hAnsi="Times New Roman"/>
                <w:sz w:val="14"/>
              </w:rPr>
            </w:pPr>
          </w:p>
        </w:tc>
        <w:tc>
          <w:tcPr>
            <w:tcW w:w="900" w:type="dxa"/>
            <w:tcMar>
              <w:top w:w="43" w:type="dxa"/>
              <w:left w:w="43" w:type="dxa"/>
              <w:bottom w:w="43" w:type="dxa"/>
              <w:right w:w="43" w:type="dxa"/>
            </w:tcMar>
          </w:tcPr>
          <w:p w14:paraId="1162FFCC"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2.20</w:t>
            </w:r>
          </w:p>
          <w:p w14:paraId="1DFBFCD1" w14:textId="77777777" w:rsidR="003C74D1" w:rsidRPr="001E2B5A" w:rsidRDefault="00F3689F" w:rsidP="001E2B5A">
            <w:pPr>
              <w:jc w:val="center"/>
              <w:rPr>
                <w:rFonts w:ascii="Times New Roman" w:hAnsi="Times New Roman"/>
                <w:sz w:val="14"/>
              </w:rPr>
            </w:pPr>
            <w:r w:rsidRPr="001E2B5A">
              <w:rPr>
                <w:rFonts w:ascii="Times New Roman" w:hAnsi="Times New Roman"/>
                <w:sz w:val="14"/>
              </w:rPr>
              <w:t>1.93</w:t>
            </w:r>
            <w:r w:rsidR="004B668B" w:rsidRPr="004B668B">
              <w:rPr>
                <w:rFonts w:ascii="Times New Roman" w:hAnsi="Times New Roman" w:cs="Times New Roman"/>
                <w:sz w:val="14"/>
                <w:szCs w:val="14"/>
              </w:rPr>
              <w:t>–</w:t>
            </w:r>
            <w:r w:rsidRPr="001E2B5A">
              <w:rPr>
                <w:rFonts w:ascii="Times New Roman" w:hAnsi="Times New Roman"/>
                <w:sz w:val="14"/>
              </w:rPr>
              <w:t>2.62</w:t>
            </w:r>
          </w:p>
        </w:tc>
        <w:tc>
          <w:tcPr>
            <w:tcW w:w="630" w:type="dxa"/>
            <w:tcMar>
              <w:top w:w="43" w:type="dxa"/>
              <w:left w:w="43" w:type="dxa"/>
              <w:bottom w:w="43" w:type="dxa"/>
              <w:right w:w="43" w:type="dxa"/>
            </w:tcMar>
          </w:tcPr>
          <w:p w14:paraId="671EB13E"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1.78</w:t>
            </w:r>
          </w:p>
          <w:p w14:paraId="1F829721" w14:textId="77777777" w:rsidR="00C657D2" w:rsidRPr="001E2B5A" w:rsidRDefault="00C657D2" w:rsidP="001E2B5A">
            <w:pPr>
              <w:jc w:val="center"/>
              <w:rPr>
                <w:rFonts w:ascii="Times New Roman" w:hAnsi="Times New Roman"/>
                <w:sz w:val="14"/>
              </w:rPr>
            </w:pPr>
          </w:p>
        </w:tc>
        <w:tc>
          <w:tcPr>
            <w:tcW w:w="810" w:type="dxa"/>
            <w:tcMar>
              <w:top w:w="43" w:type="dxa"/>
              <w:left w:w="43" w:type="dxa"/>
              <w:bottom w:w="43" w:type="dxa"/>
              <w:right w:w="43" w:type="dxa"/>
            </w:tcMar>
          </w:tcPr>
          <w:p w14:paraId="6FEC8D46"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1.57</w:t>
            </w:r>
          </w:p>
          <w:p w14:paraId="60F4B0C9" w14:textId="77777777" w:rsidR="003C74D1" w:rsidRPr="001E2B5A" w:rsidRDefault="00F3689F" w:rsidP="001E2B5A">
            <w:pPr>
              <w:jc w:val="center"/>
              <w:rPr>
                <w:rFonts w:ascii="Times New Roman" w:hAnsi="Times New Roman"/>
                <w:sz w:val="14"/>
              </w:rPr>
            </w:pPr>
            <w:r w:rsidRPr="001E2B5A">
              <w:rPr>
                <w:rFonts w:ascii="Times New Roman" w:hAnsi="Times New Roman"/>
                <w:sz w:val="14"/>
              </w:rPr>
              <w:t>1.31</w:t>
            </w:r>
            <w:r w:rsidR="004B668B" w:rsidRPr="004B668B">
              <w:rPr>
                <w:rFonts w:ascii="Times New Roman" w:hAnsi="Times New Roman" w:cs="Times New Roman"/>
                <w:sz w:val="14"/>
                <w:szCs w:val="14"/>
              </w:rPr>
              <w:t>–</w:t>
            </w:r>
            <w:r w:rsidRPr="001E2B5A">
              <w:rPr>
                <w:rFonts w:ascii="Times New Roman" w:hAnsi="Times New Roman"/>
                <w:sz w:val="14"/>
              </w:rPr>
              <w:t>1.83</w:t>
            </w:r>
          </w:p>
        </w:tc>
        <w:tc>
          <w:tcPr>
            <w:tcW w:w="630" w:type="dxa"/>
            <w:tcMar>
              <w:top w:w="43" w:type="dxa"/>
              <w:left w:w="43" w:type="dxa"/>
              <w:bottom w:w="43" w:type="dxa"/>
              <w:right w:w="43" w:type="dxa"/>
            </w:tcMar>
          </w:tcPr>
          <w:p w14:paraId="262F00B0"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0.23</w:t>
            </w:r>
          </w:p>
          <w:p w14:paraId="743A2877" w14:textId="77777777" w:rsidR="00027392" w:rsidRPr="001E2B5A" w:rsidRDefault="00027392" w:rsidP="001E2B5A">
            <w:pPr>
              <w:jc w:val="center"/>
              <w:rPr>
                <w:rFonts w:ascii="Times New Roman" w:hAnsi="Times New Roman"/>
                <w:sz w:val="14"/>
              </w:rPr>
            </w:pPr>
          </w:p>
        </w:tc>
        <w:tc>
          <w:tcPr>
            <w:tcW w:w="720" w:type="dxa"/>
            <w:tcMar>
              <w:top w:w="43" w:type="dxa"/>
              <w:left w:w="43" w:type="dxa"/>
              <w:bottom w:w="43" w:type="dxa"/>
              <w:right w:w="43" w:type="dxa"/>
            </w:tcMar>
          </w:tcPr>
          <w:p w14:paraId="762F56D6"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w:t>
            </w:r>
            <w:r w:rsidR="00F3689F" w:rsidRPr="001E2B5A">
              <w:rPr>
                <w:rFonts w:ascii="Times New Roman" w:hAnsi="Times New Roman"/>
                <w:sz w:val="14"/>
              </w:rPr>
              <w:t>21</w:t>
            </w:r>
          </w:p>
          <w:p w14:paraId="11234874"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0.1</w:t>
            </w:r>
            <w:r w:rsidR="00F3689F" w:rsidRPr="001E2B5A">
              <w:rPr>
                <w:rFonts w:ascii="Times New Roman" w:hAnsi="Times New Roman"/>
                <w:sz w:val="14"/>
              </w:rPr>
              <w:t>5</w:t>
            </w:r>
            <w:r w:rsidR="004B668B" w:rsidRPr="004B668B">
              <w:rPr>
                <w:rFonts w:ascii="Times New Roman" w:hAnsi="Times New Roman" w:cs="Times New Roman"/>
                <w:sz w:val="14"/>
                <w:szCs w:val="14"/>
              </w:rPr>
              <w:t>–</w:t>
            </w:r>
            <w:r w:rsidRPr="001E2B5A">
              <w:rPr>
                <w:rFonts w:ascii="Times New Roman" w:hAnsi="Times New Roman"/>
                <w:sz w:val="14"/>
              </w:rPr>
              <w:t>0.</w:t>
            </w:r>
            <w:r w:rsidR="00F3689F" w:rsidRPr="001E2B5A">
              <w:rPr>
                <w:rFonts w:ascii="Times New Roman" w:hAnsi="Times New Roman"/>
                <w:sz w:val="14"/>
              </w:rPr>
              <w:t>31</w:t>
            </w:r>
          </w:p>
        </w:tc>
      </w:tr>
      <w:tr w:rsidR="004B668B" w:rsidRPr="004B668B" w14:paraId="58AE4A4F" w14:textId="77777777" w:rsidTr="001E2B5A">
        <w:tc>
          <w:tcPr>
            <w:tcW w:w="1303" w:type="dxa"/>
            <w:tcMar>
              <w:top w:w="43" w:type="dxa"/>
              <w:left w:w="43" w:type="dxa"/>
              <w:bottom w:w="43" w:type="dxa"/>
              <w:right w:w="43" w:type="dxa"/>
            </w:tcMar>
          </w:tcPr>
          <w:p w14:paraId="28A37EB0" w14:textId="77777777" w:rsidR="003C74D1" w:rsidRPr="001E2B5A" w:rsidRDefault="003C74D1" w:rsidP="001E2B5A">
            <w:pPr>
              <w:rPr>
                <w:rFonts w:ascii="Times New Roman" w:hAnsi="Times New Roman"/>
                <w:sz w:val="14"/>
              </w:rPr>
            </w:pPr>
            <w:proofErr w:type="spellStart"/>
            <w:r w:rsidRPr="001E2B5A">
              <w:rPr>
                <w:rFonts w:ascii="Times New Roman" w:hAnsi="Times New Roman"/>
                <w:sz w:val="14"/>
              </w:rPr>
              <w:t>SpratSim</w:t>
            </w:r>
            <w:proofErr w:type="spellEnd"/>
          </w:p>
        </w:tc>
        <w:tc>
          <w:tcPr>
            <w:tcW w:w="630" w:type="dxa"/>
            <w:tcMar>
              <w:top w:w="43" w:type="dxa"/>
              <w:left w:w="43" w:type="dxa"/>
              <w:bottom w:w="43" w:type="dxa"/>
              <w:right w:w="43" w:type="dxa"/>
            </w:tcMar>
          </w:tcPr>
          <w:p w14:paraId="233FF0F1"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15</w:t>
            </w:r>
          </w:p>
          <w:p w14:paraId="670B2092" w14:textId="77777777" w:rsidR="00C657D2" w:rsidRPr="001E2B5A" w:rsidRDefault="00C657D2" w:rsidP="001E2B5A">
            <w:pPr>
              <w:jc w:val="center"/>
              <w:rPr>
                <w:rFonts w:ascii="Times New Roman" w:hAnsi="Times New Roman"/>
                <w:sz w:val="14"/>
              </w:rPr>
            </w:pPr>
          </w:p>
        </w:tc>
        <w:tc>
          <w:tcPr>
            <w:tcW w:w="810" w:type="dxa"/>
            <w:tcMar>
              <w:top w:w="43" w:type="dxa"/>
              <w:left w:w="43" w:type="dxa"/>
              <w:bottom w:w="43" w:type="dxa"/>
              <w:right w:w="43" w:type="dxa"/>
            </w:tcMar>
          </w:tcPr>
          <w:p w14:paraId="30ED64C5"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15.0</w:t>
            </w:r>
          </w:p>
          <w:p w14:paraId="1E3FAA57"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14.8</w:t>
            </w:r>
            <w:r w:rsidR="004B668B" w:rsidRPr="004B668B">
              <w:rPr>
                <w:rFonts w:ascii="Times New Roman" w:hAnsi="Times New Roman" w:cs="Times New Roman"/>
                <w:sz w:val="14"/>
                <w:szCs w:val="14"/>
              </w:rPr>
              <w:t>–</w:t>
            </w:r>
            <w:r w:rsidRPr="001E2B5A">
              <w:rPr>
                <w:rFonts w:ascii="Times New Roman" w:hAnsi="Times New Roman"/>
                <w:sz w:val="14"/>
              </w:rPr>
              <w:t xml:space="preserve">15.2 </w:t>
            </w:r>
          </w:p>
        </w:tc>
        <w:tc>
          <w:tcPr>
            <w:tcW w:w="540" w:type="dxa"/>
            <w:tcMar>
              <w:top w:w="43" w:type="dxa"/>
              <w:left w:w="43" w:type="dxa"/>
              <w:bottom w:w="43" w:type="dxa"/>
              <w:right w:w="43" w:type="dxa"/>
            </w:tcMar>
          </w:tcPr>
          <w:p w14:paraId="0B769E1B"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7.0</w:t>
            </w:r>
          </w:p>
          <w:p w14:paraId="609C24C2" w14:textId="77777777" w:rsidR="00C657D2" w:rsidRPr="001E2B5A" w:rsidRDefault="00C657D2" w:rsidP="001E2B5A">
            <w:pPr>
              <w:jc w:val="center"/>
              <w:rPr>
                <w:rFonts w:ascii="Times New Roman" w:hAnsi="Times New Roman"/>
                <w:sz w:val="14"/>
              </w:rPr>
            </w:pPr>
          </w:p>
        </w:tc>
        <w:tc>
          <w:tcPr>
            <w:tcW w:w="810" w:type="dxa"/>
            <w:tcMar>
              <w:top w:w="43" w:type="dxa"/>
              <w:left w:w="43" w:type="dxa"/>
              <w:bottom w:w="43" w:type="dxa"/>
              <w:right w:w="43" w:type="dxa"/>
            </w:tcMar>
          </w:tcPr>
          <w:p w14:paraId="613B1418"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6.9</w:t>
            </w:r>
            <w:r w:rsidR="00F3689F" w:rsidRPr="001E2B5A">
              <w:rPr>
                <w:rFonts w:ascii="Times New Roman" w:hAnsi="Times New Roman"/>
                <w:sz w:val="14"/>
              </w:rPr>
              <w:t>9</w:t>
            </w:r>
          </w:p>
          <w:p w14:paraId="327ED2F5"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6.</w:t>
            </w:r>
            <w:r w:rsidR="00F3689F" w:rsidRPr="001E2B5A">
              <w:rPr>
                <w:rFonts w:ascii="Times New Roman" w:hAnsi="Times New Roman"/>
                <w:sz w:val="14"/>
              </w:rPr>
              <w:t>94</w:t>
            </w:r>
            <w:r w:rsidR="004B668B" w:rsidRPr="004B668B">
              <w:rPr>
                <w:rFonts w:ascii="Times New Roman" w:hAnsi="Times New Roman" w:cs="Times New Roman"/>
                <w:sz w:val="14"/>
                <w:szCs w:val="14"/>
              </w:rPr>
              <w:t>–</w:t>
            </w:r>
            <w:r w:rsidRPr="001E2B5A">
              <w:rPr>
                <w:rFonts w:ascii="Times New Roman" w:hAnsi="Times New Roman"/>
                <w:sz w:val="14"/>
              </w:rPr>
              <w:t>7.0</w:t>
            </w:r>
            <w:r w:rsidR="00F3689F" w:rsidRPr="001E2B5A">
              <w:rPr>
                <w:rFonts w:ascii="Times New Roman" w:hAnsi="Times New Roman"/>
                <w:sz w:val="14"/>
              </w:rPr>
              <w:t>6</w:t>
            </w:r>
          </w:p>
        </w:tc>
        <w:tc>
          <w:tcPr>
            <w:tcW w:w="630" w:type="dxa"/>
            <w:tcMar>
              <w:top w:w="43" w:type="dxa"/>
              <w:left w:w="43" w:type="dxa"/>
              <w:bottom w:w="43" w:type="dxa"/>
              <w:right w:w="43" w:type="dxa"/>
            </w:tcMar>
          </w:tcPr>
          <w:p w14:paraId="466FCC9B"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30</w:t>
            </w:r>
          </w:p>
          <w:p w14:paraId="4A093AB6" w14:textId="77777777" w:rsidR="00C657D2" w:rsidRPr="001E2B5A" w:rsidRDefault="00C657D2" w:rsidP="001E2B5A">
            <w:pPr>
              <w:jc w:val="center"/>
              <w:rPr>
                <w:rFonts w:ascii="Times New Roman" w:hAnsi="Times New Roman"/>
                <w:sz w:val="14"/>
              </w:rPr>
            </w:pPr>
          </w:p>
        </w:tc>
        <w:tc>
          <w:tcPr>
            <w:tcW w:w="720" w:type="dxa"/>
            <w:tcMar>
              <w:top w:w="43" w:type="dxa"/>
              <w:left w:w="43" w:type="dxa"/>
              <w:bottom w:w="43" w:type="dxa"/>
              <w:right w:w="43" w:type="dxa"/>
            </w:tcMar>
          </w:tcPr>
          <w:p w14:paraId="5F1E413D"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3</w:t>
            </w:r>
            <w:r w:rsidR="00F3689F" w:rsidRPr="001E2B5A">
              <w:rPr>
                <w:rFonts w:ascii="Times New Roman" w:hAnsi="Times New Roman"/>
                <w:sz w:val="14"/>
              </w:rPr>
              <w:t>0.7</w:t>
            </w:r>
          </w:p>
          <w:p w14:paraId="26B9BB4C" w14:textId="77777777" w:rsidR="003C74D1" w:rsidRPr="001E2B5A" w:rsidRDefault="00F3689F" w:rsidP="001E2B5A">
            <w:pPr>
              <w:jc w:val="center"/>
              <w:rPr>
                <w:rFonts w:ascii="Times New Roman" w:hAnsi="Times New Roman"/>
                <w:sz w:val="14"/>
              </w:rPr>
            </w:pPr>
            <w:r w:rsidRPr="001E2B5A">
              <w:rPr>
                <w:rFonts w:ascii="Times New Roman" w:hAnsi="Times New Roman"/>
                <w:sz w:val="14"/>
              </w:rPr>
              <w:t>29.5</w:t>
            </w:r>
            <w:r w:rsidR="004B668B" w:rsidRPr="004B668B">
              <w:rPr>
                <w:rFonts w:ascii="Times New Roman" w:hAnsi="Times New Roman" w:cs="Times New Roman"/>
                <w:sz w:val="14"/>
                <w:szCs w:val="14"/>
              </w:rPr>
              <w:t>–</w:t>
            </w:r>
            <w:r w:rsidRPr="001E2B5A">
              <w:rPr>
                <w:rFonts w:ascii="Times New Roman" w:hAnsi="Times New Roman"/>
                <w:sz w:val="14"/>
              </w:rPr>
              <w:t>31.6</w:t>
            </w:r>
          </w:p>
        </w:tc>
        <w:tc>
          <w:tcPr>
            <w:tcW w:w="720" w:type="dxa"/>
            <w:tcMar>
              <w:top w:w="43" w:type="dxa"/>
              <w:left w:w="43" w:type="dxa"/>
              <w:bottom w:w="43" w:type="dxa"/>
              <w:right w:w="43" w:type="dxa"/>
            </w:tcMar>
          </w:tcPr>
          <w:p w14:paraId="3E5308EF"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1.50</w:t>
            </w:r>
          </w:p>
          <w:p w14:paraId="128A86C1" w14:textId="77777777" w:rsidR="00C657D2" w:rsidRPr="001E2B5A" w:rsidRDefault="00C657D2" w:rsidP="001E2B5A">
            <w:pPr>
              <w:jc w:val="center"/>
              <w:rPr>
                <w:rFonts w:ascii="Times New Roman" w:hAnsi="Times New Roman"/>
                <w:sz w:val="14"/>
              </w:rPr>
            </w:pPr>
          </w:p>
        </w:tc>
        <w:tc>
          <w:tcPr>
            <w:tcW w:w="900" w:type="dxa"/>
            <w:tcMar>
              <w:top w:w="43" w:type="dxa"/>
              <w:left w:w="43" w:type="dxa"/>
              <w:bottom w:w="43" w:type="dxa"/>
              <w:right w:w="43" w:type="dxa"/>
            </w:tcMar>
          </w:tcPr>
          <w:p w14:paraId="676049FE"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w:t>
            </w:r>
            <w:r w:rsidR="00F3689F" w:rsidRPr="001E2B5A">
              <w:rPr>
                <w:rFonts w:ascii="Times New Roman" w:hAnsi="Times New Roman"/>
                <w:sz w:val="14"/>
              </w:rPr>
              <w:t>6</w:t>
            </w:r>
            <w:r w:rsidRPr="001E2B5A">
              <w:rPr>
                <w:rFonts w:ascii="Times New Roman" w:hAnsi="Times New Roman"/>
                <w:sz w:val="14"/>
              </w:rPr>
              <w:t>0</w:t>
            </w:r>
          </w:p>
          <w:p w14:paraId="740371BB"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w:t>
            </w:r>
            <w:r w:rsidR="00F3689F" w:rsidRPr="001E2B5A">
              <w:rPr>
                <w:rFonts w:ascii="Times New Roman" w:hAnsi="Times New Roman"/>
                <w:sz w:val="14"/>
              </w:rPr>
              <w:t>31</w:t>
            </w:r>
            <w:r w:rsidR="004B668B" w:rsidRPr="004B668B">
              <w:rPr>
                <w:rFonts w:ascii="Times New Roman" w:hAnsi="Times New Roman" w:cs="Times New Roman"/>
                <w:sz w:val="14"/>
                <w:szCs w:val="14"/>
              </w:rPr>
              <w:t>–</w:t>
            </w:r>
            <w:r w:rsidR="00F3689F" w:rsidRPr="001E2B5A">
              <w:rPr>
                <w:rFonts w:ascii="Times New Roman" w:hAnsi="Times New Roman"/>
                <w:sz w:val="14"/>
              </w:rPr>
              <w:t>1.97</w:t>
            </w:r>
          </w:p>
        </w:tc>
        <w:tc>
          <w:tcPr>
            <w:tcW w:w="630" w:type="dxa"/>
            <w:tcMar>
              <w:top w:w="43" w:type="dxa"/>
              <w:left w:w="43" w:type="dxa"/>
              <w:bottom w:w="43" w:type="dxa"/>
              <w:right w:w="43" w:type="dxa"/>
            </w:tcMar>
          </w:tcPr>
          <w:p w14:paraId="432F18AE"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1.75</w:t>
            </w:r>
          </w:p>
          <w:p w14:paraId="00D2ADE5" w14:textId="77777777" w:rsidR="00C657D2" w:rsidRPr="001E2B5A" w:rsidRDefault="00C657D2" w:rsidP="001E2B5A">
            <w:pPr>
              <w:jc w:val="center"/>
              <w:rPr>
                <w:rFonts w:ascii="Times New Roman" w:hAnsi="Times New Roman"/>
                <w:sz w:val="14"/>
              </w:rPr>
            </w:pPr>
          </w:p>
        </w:tc>
        <w:tc>
          <w:tcPr>
            <w:tcW w:w="810" w:type="dxa"/>
            <w:tcMar>
              <w:top w:w="43" w:type="dxa"/>
              <w:left w:w="43" w:type="dxa"/>
              <w:bottom w:w="43" w:type="dxa"/>
              <w:right w:w="43" w:type="dxa"/>
            </w:tcMar>
          </w:tcPr>
          <w:p w14:paraId="2D65E623"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1.6</w:t>
            </w:r>
            <w:r w:rsidR="00F3689F" w:rsidRPr="001E2B5A">
              <w:rPr>
                <w:rFonts w:ascii="Times New Roman" w:hAnsi="Times New Roman"/>
                <w:sz w:val="14"/>
              </w:rPr>
              <w:t>2</w:t>
            </w:r>
          </w:p>
          <w:p w14:paraId="393A8C2E" w14:textId="77777777" w:rsidR="003C74D1" w:rsidRPr="001E2B5A" w:rsidRDefault="003C74D1" w:rsidP="001E2B5A">
            <w:pPr>
              <w:jc w:val="center"/>
              <w:rPr>
                <w:rFonts w:ascii="Times New Roman" w:hAnsi="Times New Roman"/>
                <w:b/>
                <w:sz w:val="14"/>
              </w:rPr>
            </w:pPr>
            <w:r w:rsidRPr="001E2B5A">
              <w:rPr>
                <w:rFonts w:ascii="Times New Roman" w:hAnsi="Times New Roman"/>
                <w:sz w:val="14"/>
              </w:rPr>
              <w:t>1.3</w:t>
            </w:r>
            <w:r w:rsidR="00F3689F" w:rsidRPr="001E2B5A">
              <w:rPr>
                <w:rFonts w:ascii="Times New Roman" w:hAnsi="Times New Roman"/>
                <w:sz w:val="14"/>
              </w:rPr>
              <w:t>7</w:t>
            </w:r>
            <w:r w:rsidR="004B668B" w:rsidRPr="004B668B">
              <w:rPr>
                <w:rFonts w:ascii="Times New Roman" w:hAnsi="Times New Roman" w:cs="Times New Roman"/>
                <w:sz w:val="14"/>
                <w:szCs w:val="14"/>
              </w:rPr>
              <w:t>–</w:t>
            </w:r>
            <w:r w:rsidRPr="001E2B5A">
              <w:rPr>
                <w:rFonts w:ascii="Times New Roman" w:hAnsi="Times New Roman"/>
                <w:sz w:val="14"/>
              </w:rPr>
              <w:t>1.8</w:t>
            </w:r>
            <w:r w:rsidR="00F3689F" w:rsidRPr="001E2B5A">
              <w:rPr>
                <w:rFonts w:ascii="Times New Roman" w:hAnsi="Times New Roman"/>
                <w:sz w:val="14"/>
              </w:rPr>
              <w:t>2</w:t>
            </w:r>
          </w:p>
        </w:tc>
        <w:tc>
          <w:tcPr>
            <w:tcW w:w="630" w:type="dxa"/>
            <w:tcMar>
              <w:top w:w="43" w:type="dxa"/>
              <w:left w:w="43" w:type="dxa"/>
              <w:bottom w:w="43" w:type="dxa"/>
              <w:right w:w="43" w:type="dxa"/>
            </w:tcMar>
          </w:tcPr>
          <w:p w14:paraId="1620A049"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0.37</w:t>
            </w:r>
          </w:p>
          <w:p w14:paraId="7CB1CAF6" w14:textId="77777777" w:rsidR="00027392" w:rsidRPr="001E2B5A" w:rsidRDefault="00027392" w:rsidP="001E2B5A">
            <w:pPr>
              <w:jc w:val="center"/>
              <w:rPr>
                <w:rFonts w:ascii="Times New Roman" w:hAnsi="Times New Roman"/>
                <w:sz w:val="14"/>
              </w:rPr>
            </w:pPr>
          </w:p>
        </w:tc>
        <w:tc>
          <w:tcPr>
            <w:tcW w:w="720" w:type="dxa"/>
            <w:tcMar>
              <w:top w:w="43" w:type="dxa"/>
              <w:left w:w="43" w:type="dxa"/>
              <w:bottom w:w="43" w:type="dxa"/>
              <w:right w:w="43" w:type="dxa"/>
            </w:tcMar>
          </w:tcPr>
          <w:p w14:paraId="4BC43348"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0.3</w:t>
            </w:r>
            <w:r w:rsidR="00F3689F" w:rsidRPr="001E2B5A">
              <w:rPr>
                <w:rFonts w:ascii="Times New Roman" w:hAnsi="Times New Roman"/>
                <w:sz w:val="14"/>
              </w:rPr>
              <w:t>3</w:t>
            </w:r>
          </w:p>
          <w:p w14:paraId="40F02AFF"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w:t>
            </w:r>
            <w:r w:rsidR="00F3689F" w:rsidRPr="001E2B5A">
              <w:rPr>
                <w:rFonts w:ascii="Times New Roman" w:hAnsi="Times New Roman"/>
                <w:sz w:val="14"/>
              </w:rPr>
              <w:t>20</w:t>
            </w:r>
            <w:r w:rsidR="004B668B" w:rsidRPr="004B668B">
              <w:rPr>
                <w:rFonts w:ascii="Times New Roman" w:hAnsi="Times New Roman" w:cs="Times New Roman"/>
                <w:sz w:val="14"/>
                <w:szCs w:val="14"/>
              </w:rPr>
              <w:t>–</w:t>
            </w:r>
            <w:r w:rsidRPr="001E2B5A">
              <w:rPr>
                <w:rFonts w:ascii="Times New Roman" w:hAnsi="Times New Roman"/>
                <w:sz w:val="14"/>
              </w:rPr>
              <w:t>0.</w:t>
            </w:r>
            <w:r w:rsidR="00F3689F" w:rsidRPr="001E2B5A">
              <w:rPr>
                <w:rFonts w:ascii="Times New Roman" w:hAnsi="Times New Roman"/>
                <w:sz w:val="14"/>
              </w:rPr>
              <w:t>49</w:t>
            </w:r>
          </w:p>
        </w:tc>
      </w:tr>
      <w:tr w:rsidR="004B668B" w:rsidRPr="004B668B" w14:paraId="48731FB9" w14:textId="77777777" w:rsidTr="001E2B5A">
        <w:tc>
          <w:tcPr>
            <w:tcW w:w="1303" w:type="dxa"/>
            <w:tcMar>
              <w:top w:w="43" w:type="dxa"/>
              <w:left w:w="43" w:type="dxa"/>
              <w:bottom w:w="43" w:type="dxa"/>
              <w:right w:w="43" w:type="dxa"/>
            </w:tcMar>
          </w:tcPr>
          <w:p w14:paraId="31659217" w14:textId="77777777" w:rsidR="003C74D1" w:rsidRPr="001E2B5A" w:rsidRDefault="003C74D1" w:rsidP="001E2B5A">
            <w:pPr>
              <w:rPr>
                <w:rFonts w:ascii="Times New Roman" w:hAnsi="Times New Roman"/>
                <w:sz w:val="14"/>
              </w:rPr>
            </w:pPr>
            <w:proofErr w:type="spellStart"/>
            <w:r w:rsidRPr="001E2B5A">
              <w:rPr>
                <w:rFonts w:ascii="Times New Roman" w:hAnsi="Times New Roman"/>
                <w:sz w:val="14"/>
              </w:rPr>
              <w:t>SwordSim</w:t>
            </w:r>
            <w:proofErr w:type="spellEnd"/>
          </w:p>
        </w:tc>
        <w:tc>
          <w:tcPr>
            <w:tcW w:w="630" w:type="dxa"/>
            <w:tcMar>
              <w:top w:w="43" w:type="dxa"/>
              <w:left w:w="43" w:type="dxa"/>
              <w:bottom w:w="43" w:type="dxa"/>
              <w:right w:w="43" w:type="dxa"/>
            </w:tcMar>
          </w:tcPr>
          <w:p w14:paraId="20A24A95"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299</w:t>
            </w:r>
          </w:p>
          <w:p w14:paraId="0D1401E3" w14:textId="77777777" w:rsidR="00C657D2" w:rsidRPr="001E2B5A" w:rsidRDefault="005B786F" w:rsidP="001E2B5A">
            <w:pPr>
              <w:jc w:val="center"/>
              <w:rPr>
                <w:rFonts w:ascii="Times New Roman" w:hAnsi="Times New Roman"/>
                <w:b/>
                <w:sz w:val="14"/>
              </w:rPr>
            </w:pPr>
            <w:r w:rsidRPr="001E2B5A">
              <w:rPr>
                <w:rFonts w:ascii="Times New Roman" w:hAnsi="Times New Roman"/>
                <w:b/>
                <w:sz w:val="14"/>
              </w:rPr>
              <w:t>3.3%</w:t>
            </w:r>
          </w:p>
        </w:tc>
        <w:tc>
          <w:tcPr>
            <w:tcW w:w="810" w:type="dxa"/>
            <w:tcMar>
              <w:top w:w="43" w:type="dxa"/>
              <w:left w:w="43" w:type="dxa"/>
              <w:bottom w:w="43" w:type="dxa"/>
              <w:right w:w="43" w:type="dxa"/>
            </w:tcMar>
          </w:tcPr>
          <w:p w14:paraId="53990714" w14:textId="77777777" w:rsidR="003C74D1" w:rsidRPr="001E2B5A" w:rsidRDefault="003C74D1" w:rsidP="001E2B5A">
            <w:pPr>
              <w:jc w:val="center"/>
              <w:rPr>
                <w:rFonts w:ascii="Times New Roman" w:hAnsi="Times New Roman"/>
                <w:b/>
                <w:sz w:val="14"/>
              </w:rPr>
            </w:pPr>
            <w:r w:rsidRPr="001E2B5A">
              <w:rPr>
                <w:rFonts w:ascii="Times New Roman" w:hAnsi="Times New Roman"/>
                <w:b/>
                <w:sz w:val="14"/>
              </w:rPr>
              <w:t>30</w:t>
            </w:r>
            <w:r w:rsidR="005B786F" w:rsidRPr="001E2B5A">
              <w:rPr>
                <w:rFonts w:ascii="Times New Roman" w:hAnsi="Times New Roman"/>
                <w:b/>
                <w:sz w:val="14"/>
              </w:rPr>
              <w:t>9</w:t>
            </w:r>
          </w:p>
          <w:p w14:paraId="30B16B26" w14:textId="77777777" w:rsidR="003C74D1" w:rsidRPr="001E2B5A" w:rsidRDefault="005B786F" w:rsidP="001E2B5A">
            <w:pPr>
              <w:jc w:val="center"/>
              <w:rPr>
                <w:rFonts w:ascii="Times New Roman" w:hAnsi="Times New Roman"/>
                <w:sz w:val="14"/>
              </w:rPr>
            </w:pPr>
            <w:r w:rsidRPr="001E2B5A">
              <w:rPr>
                <w:rFonts w:ascii="Times New Roman" w:hAnsi="Times New Roman"/>
                <w:b/>
                <w:sz w:val="14"/>
              </w:rPr>
              <w:t>305</w:t>
            </w:r>
            <w:r w:rsidR="004B668B" w:rsidRPr="004B668B">
              <w:rPr>
                <w:rFonts w:ascii="Times New Roman" w:hAnsi="Times New Roman" w:cs="Times New Roman"/>
                <w:b/>
                <w:sz w:val="14"/>
                <w:szCs w:val="14"/>
              </w:rPr>
              <w:t>–</w:t>
            </w:r>
            <w:r w:rsidRPr="001E2B5A">
              <w:rPr>
                <w:rFonts w:ascii="Times New Roman" w:hAnsi="Times New Roman"/>
                <w:b/>
                <w:sz w:val="14"/>
              </w:rPr>
              <w:t>313</w:t>
            </w:r>
          </w:p>
        </w:tc>
        <w:tc>
          <w:tcPr>
            <w:tcW w:w="540" w:type="dxa"/>
            <w:tcMar>
              <w:top w:w="43" w:type="dxa"/>
              <w:left w:w="43" w:type="dxa"/>
              <w:bottom w:w="43" w:type="dxa"/>
              <w:right w:w="43" w:type="dxa"/>
            </w:tcMar>
          </w:tcPr>
          <w:p w14:paraId="21686553"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90</w:t>
            </w:r>
          </w:p>
          <w:p w14:paraId="3D03F6CC" w14:textId="77777777" w:rsidR="00C657D2" w:rsidRPr="001E2B5A" w:rsidRDefault="005B786F" w:rsidP="001E2B5A">
            <w:pPr>
              <w:jc w:val="center"/>
              <w:rPr>
                <w:rFonts w:ascii="Times New Roman" w:hAnsi="Times New Roman"/>
                <w:b/>
                <w:sz w:val="14"/>
              </w:rPr>
            </w:pPr>
            <w:r w:rsidRPr="001E2B5A">
              <w:rPr>
                <w:rFonts w:ascii="Times New Roman" w:hAnsi="Times New Roman"/>
                <w:b/>
                <w:sz w:val="14"/>
              </w:rPr>
              <w:t>0.9%</w:t>
            </w:r>
          </w:p>
        </w:tc>
        <w:tc>
          <w:tcPr>
            <w:tcW w:w="810" w:type="dxa"/>
            <w:tcMar>
              <w:top w:w="43" w:type="dxa"/>
              <w:left w:w="43" w:type="dxa"/>
              <w:bottom w:w="43" w:type="dxa"/>
              <w:right w:w="43" w:type="dxa"/>
            </w:tcMar>
          </w:tcPr>
          <w:p w14:paraId="5C1FBB30" w14:textId="77777777" w:rsidR="003C74D1" w:rsidRPr="001E2B5A" w:rsidRDefault="005B786F" w:rsidP="001E2B5A">
            <w:pPr>
              <w:jc w:val="center"/>
              <w:rPr>
                <w:rFonts w:ascii="Times New Roman" w:hAnsi="Times New Roman"/>
                <w:b/>
                <w:sz w:val="14"/>
              </w:rPr>
            </w:pPr>
            <w:r w:rsidRPr="001E2B5A">
              <w:rPr>
                <w:rFonts w:ascii="Times New Roman" w:hAnsi="Times New Roman"/>
                <w:b/>
                <w:sz w:val="14"/>
              </w:rPr>
              <w:t>89.2</w:t>
            </w:r>
          </w:p>
          <w:p w14:paraId="485CFA6D" w14:textId="77777777" w:rsidR="003C74D1" w:rsidRPr="001E2B5A" w:rsidRDefault="005B786F" w:rsidP="001E2B5A">
            <w:pPr>
              <w:jc w:val="center"/>
              <w:rPr>
                <w:rFonts w:ascii="Times New Roman" w:hAnsi="Times New Roman"/>
                <w:sz w:val="14"/>
              </w:rPr>
            </w:pPr>
            <w:r w:rsidRPr="001E2B5A">
              <w:rPr>
                <w:rFonts w:ascii="Times New Roman" w:hAnsi="Times New Roman"/>
                <w:b/>
                <w:sz w:val="14"/>
              </w:rPr>
              <w:t>88.6</w:t>
            </w:r>
            <w:r w:rsidR="004B668B" w:rsidRPr="004B668B">
              <w:rPr>
                <w:rFonts w:ascii="Times New Roman" w:hAnsi="Times New Roman" w:cs="Times New Roman"/>
                <w:b/>
                <w:sz w:val="14"/>
                <w:szCs w:val="14"/>
              </w:rPr>
              <w:t>–</w:t>
            </w:r>
            <w:r w:rsidRPr="001E2B5A">
              <w:rPr>
                <w:rFonts w:ascii="Times New Roman" w:hAnsi="Times New Roman"/>
                <w:b/>
                <w:sz w:val="14"/>
              </w:rPr>
              <w:t>89.8</w:t>
            </w:r>
          </w:p>
        </w:tc>
        <w:tc>
          <w:tcPr>
            <w:tcW w:w="630" w:type="dxa"/>
            <w:tcMar>
              <w:top w:w="43" w:type="dxa"/>
              <w:left w:w="43" w:type="dxa"/>
              <w:bottom w:w="43" w:type="dxa"/>
              <w:right w:w="43" w:type="dxa"/>
            </w:tcMar>
          </w:tcPr>
          <w:p w14:paraId="32000735"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60</w:t>
            </w:r>
          </w:p>
          <w:p w14:paraId="46214D67" w14:textId="77777777" w:rsidR="00C657D2" w:rsidRPr="001E2B5A" w:rsidRDefault="00C657D2" w:rsidP="001E2B5A">
            <w:pPr>
              <w:jc w:val="center"/>
              <w:rPr>
                <w:rFonts w:ascii="Times New Roman" w:hAnsi="Times New Roman"/>
                <w:sz w:val="14"/>
              </w:rPr>
            </w:pPr>
          </w:p>
        </w:tc>
        <w:tc>
          <w:tcPr>
            <w:tcW w:w="720" w:type="dxa"/>
            <w:tcMar>
              <w:top w:w="43" w:type="dxa"/>
              <w:left w:w="43" w:type="dxa"/>
              <w:bottom w:w="43" w:type="dxa"/>
              <w:right w:w="43" w:type="dxa"/>
            </w:tcMar>
          </w:tcPr>
          <w:p w14:paraId="06A33765" w14:textId="77777777" w:rsidR="003C74D1" w:rsidRPr="001E2B5A" w:rsidRDefault="009945C8" w:rsidP="001E2B5A">
            <w:pPr>
              <w:jc w:val="center"/>
              <w:rPr>
                <w:rFonts w:ascii="Times New Roman" w:hAnsi="Times New Roman"/>
                <w:sz w:val="14"/>
              </w:rPr>
            </w:pPr>
            <w:r w:rsidRPr="001E2B5A">
              <w:rPr>
                <w:rFonts w:ascii="Times New Roman" w:hAnsi="Times New Roman"/>
                <w:sz w:val="14"/>
              </w:rPr>
              <w:t>61.7</w:t>
            </w:r>
          </w:p>
          <w:p w14:paraId="3E90E267" w14:textId="77777777" w:rsidR="003C74D1" w:rsidRPr="001E2B5A" w:rsidRDefault="009945C8" w:rsidP="001E2B5A">
            <w:pPr>
              <w:jc w:val="center"/>
              <w:rPr>
                <w:rFonts w:ascii="Times New Roman" w:hAnsi="Times New Roman"/>
                <w:b/>
                <w:sz w:val="14"/>
              </w:rPr>
            </w:pPr>
            <w:r w:rsidRPr="001E2B5A">
              <w:rPr>
                <w:rFonts w:ascii="Times New Roman" w:hAnsi="Times New Roman"/>
                <w:sz w:val="14"/>
              </w:rPr>
              <w:t>59.1</w:t>
            </w:r>
            <w:r w:rsidR="004B668B" w:rsidRPr="004B668B">
              <w:rPr>
                <w:rFonts w:ascii="Times New Roman" w:hAnsi="Times New Roman" w:cs="Times New Roman"/>
                <w:sz w:val="14"/>
                <w:szCs w:val="14"/>
              </w:rPr>
              <w:t>–</w:t>
            </w:r>
            <w:r w:rsidR="003C74D1" w:rsidRPr="001E2B5A">
              <w:rPr>
                <w:rFonts w:ascii="Times New Roman" w:hAnsi="Times New Roman"/>
                <w:sz w:val="14"/>
              </w:rPr>
              <w:t>6</w:t>
            </w:r>
            <w:r w:rsidRPr="001E2B5A">
              <w:rPr>
                <w:rFonts w:ascii="Times New Roman" w:hAnsi="Times New Roman"/>
                <w:sz w:val="14"/>
              </w:rPr>
              <w:t>4</w:t>
            </w:r>
            <w:r w:rsidR="003C74D1" w:rsidRPr="001E2B5A">
              <w:rPr>
                <w:rFonts w:ascii="Times New Roman" w:hAnsi="Times New Roman"/>
                <w:sz w:val="14"/>
              </w:rPr>
              <w:t>.0</w:t>
            </w:r>
          </w:p>
        </w:tc>
        <w:tc>
          <w:tcPr>
            <w:tcW w:w="720" w:type="dxa"/>
            <w:tcMar>
              <w:top w:w="43" w:type="dxa"/>
              <w:left w:w="43" w:type="dxa"/>
              <w:bottom w:w="43" w:type="dxa"/>
              <w:right w:w="43" w:type="dxa"/>
            </w:tcMar>
          </w:tcPr>
          <w:p w14:paraId="574A528C"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1.82</w:t>
            </w:r>
          </w:p>
          <w:p w14:paraId="594DA97D" w14:textId="77777777" w:rsidR="00C657D2" w:rsidRPr="001E2B5A" w:rsidRDefault="00C657D2" w:rsidP="001E2B5A">
            <w:pPr>
              <w:jc w:val="center"/>
              <w:rPr>
                <w:rFonts w:ascii="Times New Roman" w:hAnsi="Times New Roman"/>
                <w:sz w:val="14"/>
              </w:rPr>
            </w:pPr>
          </w:p>
        </w:tc>
        <w:tc>
          <w:tcPr>
            <w:tcW w:w="900" w:type="dxa"/>
            <w:tcMar>
              <w:top w:w="43" w:type="dxa"/>
              <w:left w:w="43" w:type="dxa"/>
              <w:bottom w:w="43" w:type="dxa"/>
              <w:right w:w="43" w:type="dxa"/>
            </w:tcMar>
          </w:tcPr>
          <w:p w14:paraId="136BF814"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w:t>
            </w:r>
            <w:r w:rsidR="009945C8" w:rsidRPr="001E2B5A">
              <w:rPr>
                <w:rFonts w:ascii="Times New Roman" w:hAnsi="Times New Roman"/>
                <w:sz w:val="14"/>
              </w:rPr>
              <w:t>9</w:t>
            </w:r>
            <w:r w:rsidRPr="001E2B5A">
              <w:rPr>
                <w:rFonts w:ascii="Times New Roman" w:hAnsi="Times New Roman"/>
                <w:sz w:val="14"/>
              </w:rPr>
              <w:t>0</w:t>
            </w:r>
          </w:p>
          <w:p w14:paraId="3018DEAC" w14:textId="77777777" w:rsidR="003C74D1" w:rsidRPr="001E2B5A" w:rsidRDefault="003C74D1" w:rsidP="001E2B5A">
            <w:pPr>
              <w:jc w:val="center"/>
              <w:rPr>
                <w:rFonts w:ascii="Times New Roman" w:hAnsi="Times New Roman"/>
                <w:b/>
                <w:sz w:val="14"/>
              </w:rPr>
            </w:pPr>
            <w:r w:rsidRPr="001E2B5A">
              <w:rPr>
                <w:rFonts w:ascii="Times New Roman" w:hAnsi="Times New Roman"/>
                <w:sz w:val="14"/>
              </w:rPr>
              <w:t>1.5</w:t>
            </w:r>
            <w:r w:rsidR="009945C8" w:rsidRPr="001E2B5A">
              <w:rPr>
                <w:rFonts w:ascii="Times New Roman" w:hAnsi="Times New Roman"/>
                <w:sz w:val="14"/>
              </w:rPr>
              <w:t>6</w:t>
            </w:r>
            <w:r w:rsidR="004B668B" w:rsidRPr="004B668B">
              <w:rPr>
                <w:rFonts w:ascii="Times New Roman" w:hAnsi="Times New Roman" w:cs="Times New Roman"/>
                <w:sz w:val="14"/>
                <w:szCs w:val="14"/>
              </w:rPr>
              <w:t>–</w:t>
            </w:r>
            <w:r w:rsidRPr="001E2B5A">
              <w:rPr>
                <w:rFonts w:ascii="Times New Roman" w:hAnsi="Times New Roman"/>
                <w:sz w:val="14"/>
              </w:rPr>
              <w:t>2.</w:t>
            </w:r>
            <w:r w:rsidR="009945C8" w:rsidRPr="001E2B5A">
              <w:rPr>
                <w:rFonts w:ascii="Times New Roman" w:hAnsi="Times New Roman"/>
                <w:sz w:val="14"/>
              </w:rPr>
              <w:t>1</w:t>
            </w:r>
            <w:r w:rsidRPr="001E2B5A">
              <w:rPr>
                <w:rFonts w:ascii="Times New Roman" w:hAnsi="Times New Roman"/>
                <w:sz w:val="14"/>
              </w:rPr>
              <w:t>6</w:t>
            </w:r>
          </w:p>
        </w:tc>
        <w:tc>
          <w:tcPr>
            <w:tcW w:w="630" w:type="dxa"/>
            <w:tcMar>
              <w:top w:w="43" w:type="dxa"/>
              <w:left w:w="43" w:type="dxa"/>
              <w:bottom w:w="43" w:type="dxa"/>
              <w:right w:w="43" w:type="dxa"/>
            </w:tcMar>
          </w:tcPr>
          <w:p w14:paraId="45234A4B"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1.36</w:t>
            </w:r>
          </w:p>
          <w:p w14:paraId="75E608F8" w14:textId="77777777" w:rsidR="00C657D2" w:rsidRPr="001E2B5A" w:rsidRDefault="00C657D2" w:rsidP="001E2B5A">
            <w:pPr>
              <w:jc w:val="center"/>
              <w:rPr>
                <w:rFonts w:ascii="Times New Roman" w:hAnsi="Times New Roman"/>
                <w:sz w:val="14"/>
              </w:rPr>
            </w:pPr>
          </w:p>
        </w:tc>
        <w:tc>
          <w:tcPr>
            <w:tcW w:w="810" w:type="dxa"/>
            <w:tcMar>
              <w:top w:w="43" w:type="dxa"/>
              <w:left w:w="43" w:type="dxa"/>
              <w:bottom w:w="43" w:type="dxa"/>
              <w:right w:w="43" w:type="dxa"/>
            </w:tcMar>
          </w:tcPr>
          <w:p w14:paraId="14F2F740" w14:textId="77777777" w:rsidR="003C74D1" w:rsidRPr="001E2B5A" w:rsidRDefault="009945C8" w:rsidP="001E2B5A">
            <w:pPr>
              <w:jc w:val="center"/>
              <w:rPr>
                <w:rFonts w:ascii="Times New Roman" w:hAnsi="Times New Roman"/>
                <w:sz w:val="14"/>
              </w:rPr>
            </w:pPr>
            <w:r w:rsidRPr="001E2B5A">
              <w:rPr>
                <w:rFonts w:ascii="Times New Roman" w:hAnsi="Times New Roman"/>
                <w:sz w:val="14"/>
              </w:rPr>
              <w:t>1.59</w:t>
            </w:r>
          </w:p>
          <w:p w14:paraId="48040E1E" w14:textId="77777777" w:rsidR="003C74D1" w:rsidRPr="001E2B5A" w:rsidRDefault="003C74D1" w:rsidP="001E2B5A">
            <w:pPr>
              <w:jc w:val="center"/>
              <w:rPr>
                <w:rFonts w:ascii="Times New Roman" w:hAnsi="Times New Roman"/>
                <w:b/>
                <w:sz w:val="14"/>
              </w:rPr>
            </w:pPr>
            <w:r w:rsidRPr="001E2B5A">
              <w:rPr>
                <w:rFonts w:ascii="Times New Roman" w:hAnsi="Times New Roman"/>
                <w:sz w:val="14"/>
              </w:rPr>
              <w:t>1.</w:t>
            </w:r>
            <w:r w:rsidR="009945C8" w:rsidRPr="001E2B5A">
              <w:rPr>
                <w:rFonts w:ascii="Times New Roman" w:hAnsi="Times New Roman"/>
                <w:sz w:val="14"/>
              </w:rPr>
              <w:t>34</w:t>
            </w:r>
            <w:r w:rsidR="004B668B" w:rsidRPr="004B668B">
              <w:rPr>
                <w:rFonts w:ascii="Times New Roman" w:hAnsi="Times New Roman" w:cs="Times New Roman"/>
                <w:sz w:val="14"/>
                <w:szCs w:val="14"/>
              </w:rPr>
              <w:t>–</w:t>
            </w:r>
            <w:r w:rsidRPr="001E2B5A">
              <w:rPr>
                <w:rFonts w:ascii="Times New Roman" w:hAnsi="Times New Roman"/>
                <w:sz w:val="14"/>
              </w:rPr>
              <w:t>1.8</w:t>
            </w:r>
            <w:r w:rsidR="009945C8" w:rsidRPr="001E2B5A">
              <w:rPr>
                <w:rFonts w:ascii="Times New Roman" w:hAnsi="Times New Roman"/>
                <w:sz w:val="14"/>
              </w:rPr>
              <w:t>8</w:t>
            </w:r>
          </w:p>
        </w:tc>
        <w:tc>
          <w:tcPr>
            <w:tcW w:w="630" w:type="dxa"/>
            <w:tcMar>
              <w:top w:w="43" w:type="dxa"/>
              <w:left w:w="43" w:type="dxa"/>
              <w:bottom w:w="43" w:type="dxa"/>
              <w:right w:w="43" w:type="dxa"/>
            </w:tcMar>
          </w:tcPr>
          <w:p w14:paraId="5E9E73C2"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0.20</w:t>
            </w:r>
          </w:p>
          <w:p w14:paraId="7FCBB1AA" w14:textId="77777777" w:rsidR="00027392" w:rsidRPr="001E2B5A" w:rsidRDefault="00027392" w:rsidP="001E2B5A">
            <w:pPr>
              <w:jc w:val="center"/>
              <w:rPr>
                <w:rFonts w:ascii="Times New Roman" w:hAnsi="Times New Roman"/>
                <w:sz w:val="14"/>
              </w:rPr>
            </w:pPr>
          </w:p>
        </w:tc>
        <w:tc>
          <w:tcPr>
            <w:tcW w:w="720" w:type="dxa"/>
            <w:tcMar>
              <w:top w:w="43" w:type="dxa"/>
              <w:left w:w="43" w:type="dxa"/>
              <w:bottom w:w="43" w:type="dxa"/>
              <w:right w:w="43" w:type="dxa"/>
            </w:tcMar>
          </w:tcPr>
          <w:p w14:paraId="446BBEF1" w14:textId="77777777" w:rsidR="003C74D1" w:rsidRPr="001E2B5A" w:rsidRDefault="003C74D1" w:rsidP="001E2B5A">
            <w:pPr>
              <w:jc w:val="center"/>
              <w:rPr>
                <w:rFonts w:ascii="Times New Roman" w:hAnsi="Times New Roman"/>
                <w:sz w:val="14"/>
              </w:rPr>
            </w:pPr>
            <w:r w:rsidRPr="001E2B5A">
              <w:rPr>
                <w:rFonts w:ascii="Times New Roman" w:hAnsi="Times New Roman"/>
                <w:sz w:val="14"/>
              </w:rPr>
              <w:t>0.2</w:t>
            </w:r>
            <w:r w:rsidR="009945C8" w:rsidRPr="001E2B5A">
              <w:rPr>
                <w:rFonts w:ascii="Times New Roman" w:hAnsi="Times New Roman"/>
                <w:sz w:val="14"/>
              </w:rPr>
              <w:t>1</w:t>
            </w:r>
          </w:p>
          <w:p w14:paraId="74890AE0" w14:textId="77777777" w:rsidR="003C74D1" w:rsidRPr="001E2B5A" w:rsidRDefault="003C74D1" w:rsidP="001E2B5A">
            <w:pPr>
              <w:jc w:val="center"/>
              <w:rPr>
                <w:rFonts w:ascii="Times New Roman" w:hAnsi="Times New Roman"/>
                <w:b/>
                <w:sz w:val="14"/>
              </w:rPr>
            </w:pPr>
            <w:r w:rsidRPr="001E2B5A">
              <w:rPr>
                <w:rFonts w:ascii="Times New Roman" w:hAnsi="Times New Roman"/>
                <w:sz w:val="14"/>
              </w:rPr>
              <w:t>0.1</w:t>
            </w:r>
            <w:r w:rsidR="009945C8" w:rsidRPr="001E2B5A">
              <w:rPr>
                <w:rFonts w:ascii="Times New Roman" w:hAnsi="Times New Roman"/>
                <w:sz w:val="14"/>
              </w:rPr>
              <w:t>3</w:t>
            </w:r>
            <w:r w:rsidR="004B668B" w:rsidRPr="004B668B">
              <w:rPr>
                <w:rFonts w:ascii="Times New Roman" w:hAnsi="Times New Roman" w:cs="Times New Roman"/>
                <w:sz w:val="14"/>
                <w:szCs w:val="14"/>
              </w:rPr>
              <w:t>–</w:t>
            </w:r>
            <w:r w:rsidRPr="001E2B5A">
              <w:rPr>
                <w:rFonts w:ascii="Times New Roman" w:hAnsi="Times New Roman"/>
                <w:sz w:val="14"/>
              </w:rPr>
              <w:t>0.</w:t>
            </w:r>
            <w:r w:rsidR="009945C8" w:rsidRPr="001E2B5A">
              <w:rPr>
                <w:rFonts w:ascii="Times New Roman" w:hAnsi="Times New Roman"/>
                <w:sz w:val="14"/>
              </w:rPr>
              <w:t>28</w:t>
            </w:r>
          </w:p>
        </w:tc>
      </w:tr>
      <w:tr w:rsidR="00F81A50" w:rsidRPr="004B668B" w14:paraId="7DEA72CA" w14:textId="77777777" w:rsidTr="001E2B5A">
        <w:tc>
          <w:tcPr>
            <w:tcW w:w="9853" w:type="dxa"/>
            <w:gridSpan w:val="13"/>
            <w:tcMar>
              <w:top w:w="43" w:type="dxa"/>
              <w:left w:w="43" w:type="dxa"/>
              <w:bottom w:w="43" w:type="dxa"/>
              <w:right w:w="43" w:type="dxa"/>
            </w:tcMar>
          </w:tcPr>
          <w:p w14:paraId="0394C8DD" w14:textId="77777777" w:rsidR="00F81A50" w:rsidRPr="001E2B5A" w:rsidRDefault="00F81A50" w:rsidP="001E2B5A">
            <w:pPr>
              <w:rPr>
                <w:rFonts w:ascii="Times New Roman" w:hAnsi="Times New Roman"/>
                <w:b/>
                <w:sz w:val="14"/>
              </w:rPr>
            </w:pPr>
            <w:r w:rsidRPr="001E2B5A">
              <w:rPr>
                <w:rFonts w:ascii="Times New Roman" w:hAnsi="Times New Roman"/>
                <w:b/>
                <w:sz w:val="14"/>
              </w:rPr>
              <w:t>Different exploitation, variable F</w:t>
            </w:r>
            <w:r w:rsidR="004A67D8" w:rsidRPr="001E2B5A">
              <w:rPr>
                <w:rFonts w:ascii="Times New Roman" w:hAnsi="Times New Roman"/>
                <w:b/>
                <w:sz w:val="14"/>
              </w:rPr>
              <w:t>,</w:t>
            </w:r>
            <w:r w:rsidRPr="001E2B5A">
              <w:rPr>
                <w:rFonts w:ascii="Times New Roman" w:hAnsi="Times New Roman"/>
                <w:b/>
                <w:sz w:val="14"/>
              </w:rPr>
              <w:t xml:space="preserve"> and recruitment pulse </w:t>
            </w:r>
          </w:p>
        </w:tc>
      </w:tr>
      <w:tr w:rsidR="004B668B" w:rsidRPr="004B668B" w14:paraId="27C070C2" w14:textId="77777777" w:rsidTr="001E2B5A">
        <w:tc>
          <w:tcPr>
            <w:tcW w:w="1303" w:type="dxa"/>
            <w:tcMar>
              <w:top w:w="43" w:type="dxa"/>
              <w:left w:w="43" w:type="dxa"/>
              <w:bottom w:w="43" w:type="dxa"/>
              <w:right w:w="43" w:type="dxa"/>
            </w:tcMar>
          </w:tcPr>
          <w:p w14:paraId="2642AB8A" w14:textId="77777777" w:rsidR="00740C32" w:rsidRPr="001E2B5A" w:rsidRDefault="00740C32" w:rsidP="001E2B5A">
            <w:pPr>
              <w:rPr>
                <w:rFonts w:ascii="Times New Roman" w:hAnsi="Times New Roman"/>
                <w:sz w:val="14"/>
              </w:rPr>
            </w:pPr>
            <w:proofErr w:type="spellStart"/>
            <w:r w:rsidRPr="001E2B5A">
              <w:rPr>
                <w:rFonts w:ascii="Times New Roman" w:hAnsi="Times New Roman"/>
                <w:sz w:val="14"/>
              </w:rPr>
              <w:t>CodLightSim</w:t>
            </w:r>
            <w:proofErr w:type="spellEnd"/>
          </w:p>
        </w:tc>
        <w:tc>
          <w:tcPr>
            <w:tcW w:w="630" w:type="dxa"/>
            <w:tcMar>
              <w:top w:w="43" w:type="dxa"/>
              <w:left w:w="43" w:type="dxa"/>
              <w:bottom w:w="43" w:type="dxa"/>
              <w:right w:w="43" w:type="dxa"/>
            </w:tcMar>
          </w:tcPr>
          <w:p w14:paraId="66BBA638"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120</w:t>
            </w:r>
          </w:p>
          <w:p w14:paraId="47E4B16C" w14:textId="77777777" w:rsidR="00027392" w:rsidRPr="001E2B5A" w:rsidRDefault="00027392" w:rsidP="001E2B5A">
            <w:pPr>
              <w:jc w:val="center"/>
              <w:rPr>
                <w:rFonts w:ascii="Times New Roman" w:hAnsi="Times New Roman"/>
                <w:sz w:val="14"/>
              </w:rPr>
            </w:pPr>
          </w:p>
        </w:tc>
        <w:tc>
          <w:tcPr>
            <w:tcW w:w="810" w:type="dxa"/>
            <w:tcMar>
              <w:top w:w="43" w:type="dxa"/>
              <w:left w:w="43" w:type="dxa"/>
              <w:bottom w:w="43" w:type="dxa"/>
              <w:right w:w="43" w:type="dxa"/>
            </w:tcMar>
          </w:tcPr>
          <w:p w14:paraId="2B775879"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121</w:t>
            </w:r>
          </w:p>
          <w:p w14:paraId="1C89E470"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120</w:t>
            </w:r>
            <w:r w:rsidR="004B668B" w:rsidRPr="004B668B">
              <w:rPr>
                <w:rFonts w:ascii="Times New Roman" w:hAnsi="Times New Roman" w:cs="Times New Roman"/>
                <w:sz w:val="14"/>
                <w:szCs w:val="14"/>
              </w:rPr>
              <w:t>–</w:t>
            </w:r>
            <w:r w:rsidRPr="001E2B5A">
              <w:rPr>
                <w:rFonts w:ascii="Times New Roman" w:hAnsi="Times New Roman"/>
                <w:sz w:val="14"/>
              </w:rPr>
              <w:t>123</w:t>
            </w:r>
          </w:p>
        </w:tc>
        <w:tc>
          <w:tcPr>
            <w:tcW w:w="540" w:type="dxa"/>
            <w:tcMar>
              <w:top w:w="43" w:type="dxa"/>
              <w:left w:w="43" w:type="dxa"/>
              <w:bottom w:w="43" w:type="dxa"/>
              <w:right w:w="43" w:type="dxa"/>
            </w:tcMar>
          </w:tcPr>
          <w:p w14:paraId="710D654A"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35</w:t>
            </w:r>
          </w:p>
          <w:p w14:paraId="29F3C876" w14:textId="77777777" w:rsidR="00027392" w:rsidRPr="001E2B5A" w:rsidRDefault="007C2C21" w:rsidP="001E2B5A">
            <w:pPr>
              <w:jc w:val="center"/>
              <w:rPr>
                <w:rFonts w:ascii="Times New Roman" w:hAnsi="Times New Roman"/>
                <w:b/>
                <w:sz w:val="14"/>
              </w:rPr>
            </w:pPr>
            <w:r w:rsidRPr="001E2B5A">
              <w:rPr>
                <w:rFonts w:ascii="Times New Roman" w:hAnsi="Times New Roman"/>
                <w:b/>
                <w:sz w:val="14"/>
              </w:rPr>
              <w:t>0.9%</w:t>
            </w:r>
          </w:p>
        </w:tc>
        <w:tc>
          <w:tcPr>
            <w:tcW w:w="810" w:type="dxa"/>
            <w:tcMar>
              <w:top w:w="43" w:type="dxa"/>
              <w:left w:w="43" w:type="dxa"/>
              <w:bottom w:w="43" w:type="dxa"/>
              <w:right w:w="43" w:type="dxa"/>
            </w:tcMar>
          </w:tcPr>
          <w:p w14:paraId="085E2505"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34.7</w:t>
            </w:r>
          </w:p>
          <w:p w14:paraId="1EBEF59A" w14:textId="77777777" w:rsidR="00740C32" w:rsidRPr="001E2B5A" w:rsidRDefault="00740C32" w:rsidP="001E2B5A">
            <w:pPr>
              <w:jc w:val="center"/>
              <w:rPr>
                <w:rFonts w:ascii="Times New Roman" w:hAnsi="Times New Roman"/>
                <w:sz w:val="14"/>
              </w:rPr>
            </w:pPr>
            <w:r w:rsidRPr="001E2B5A">
              <w:rPr>
                <w:rFonts w:ascii="Times New Roman" w:hAnsi="Times New Roman"/>
                <w:b/>
                <w:sz w:val="14"/>
              </w:rPr>
              <w:t>34.4</w:t>
            </w:r>
            <w:r w:rsidR="004B668B" w:rsidRPr="004B668B">
              <w:rPr>
                <w:rFonts w:ascii="Times New Roman" w:hAnsi="Times New Roman" w:cs="Times New Roman"/>
                <w:b/>
                <w:sz w:val="14"/>
                <w:szCs w:val="14"/>
              </w:rPr>
              <w:t>–</w:t>
            </w:r>
            <w:r w:rsidRPr="001E2B5A">
              <w:rPr>
                <w:rFonts w:ascii="Times New Roman" w:hAnsi="Times New Roman"/>
                <w:b/>
                <w:sz w:val="14"/>
              </w:rPr>
              <w:t>34.9</w:t>
            </w:r>
          </w:p>
        </w:tc>
        <w:tc>
          <w:tcPr>
            <w:tcW w:w="630" w:type="dxa"/>
            <w:tcMar>
              <w:top w:w="43" w:type="dxa"/>
              <w:left w:w="43" w:type="dxa"/>
              <w:bottom w:w="43" w:type="dxa"/>
              <w:right w:w="43" w:type="dxa"/>
            </w:tcMar>
          </w:tcPr>
          <w:p w14:paraId="1EE0E50C"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60</w:t>
            </w:r>
          </w:p>
          <w:p w14:paraId="34BFB781" w14:textId="77777777" w:rsidR="00027392" w:rsidRPr="001E2B5A" w:rsidRDefault="00027392" w:rsidP="001E2B5A">
            <w:pPr>
              <w:jc w:val="center"/>
              <w:rPr>
                <w:rFonts w:ascii="Times New Roman" w:hAnsi="Times New Roman"/>
                <w:sz w:val="14"/>
              </w:rPr>
            </w:pPr>
          </w:p>
        </w:tc>
        <w:tc>
          <w:tcPr>
            <w:tcW w:w="720" w:type="dxa"/>
            <w:tcMar>
              <w:top w:w="43" w:type="dxa"/>
              <w:left w:w="43" w:type="dxa"/>
              <w:bottom w:w="43" w:type="dxa"/>
              <w:right w:w="43" w:type="dxa"/>
            </w:tcMar>
          </w:tcPr>
          <w:p w14:paraId="39EFA7E8" w14:textId="77777777" w:rsidR="00740C32" w:rsidRPr="001E2B5A" w:rsidRDefault="007C2C21" w:rsidP="001E2B5A">
            <w:pPr>
              <w:jc w:val="center"/>
              <w:rPr>
                <w:rFonts w:ascii="Times New Roman" w:hAnsi="Times New Roman"/>
                <w:sz w:val="14"/>
              </w:rPr>
            </w:pPr>
            <w:r w:rsidRPr="001E2B5A">
              <w:rPr>
                <w:rFonts w:ascii="Times New Roman" w:hAnsi="Times New Roman"/>
                <w:sz w:val="14"/>
              </w:rPr>
              <w:t>62.3</w:t>
            </w:r>
          </w:p>
          <w:p w14:paraId="3A09332B" w14:textId="77777777" w:rsidR="00740C32" w:rsidRPr="001E2B5A" w:rsidRDefault="007C2C21" w:rsidP="001E2B5A">
            <w:pPr>
              <w:jc w:val="center"/>
              <w:rPr>
                <w:rFonts w:ascii="Times New Roman" w:hAnsi="Times New Roman"/>
                <w:b/>
                <w:sz w:val="14"/>
              </w:rPr>
            </w:pPr>
            <w:r w:rsidRPr="001E2B5A">
              <w:rPr>
                <w:rFonts w:ascii="Times New Roman" w:hAnsi="Times New Roman"/>
                <w:sz w:val="14"/>
              </w:rPr>
              <w:t>59.9</w:t>
            </w:r>
            <w:r w:rsidR="004B668B" w:rsidRPr="004B668B">
              <w:rPr>
                <w:rFonts w:ascii="Times New Roman" w:hAnsi="Times New Roman" w:cs="Times New Roman"/>
                <w:sz w:val="14"/>
                <w:szCs w:val="14"/>
              </w:rPr>
              <w:t>–</w:t>
            </w:r>
            <w:r w:rsidRPr="001E2B5A">
              <w:rPr>
                <w:rFonts w:ascii="Times New Roman" w:hAnsi="Times New Roman"/>
                <w:sz w:val="14"/>
              </w:rPr>
              <w:t>64.9</w:t>
            </w:r>
          </w:p>
        </w:tc>
        <w:tc>
          <w:tcPr>
            <w:tcW w:w="720" w:type="dxa"/>
            <w:tcMar>
              <w:top w:w="43" w:type="dxa"/>
              <w:left w:w="43" w:type="dxa"/>
              <w:bottom w:w="43" w:type="dxa"/>
              <w:right w:w="43" w:type="dxa"/>
            </w:tcMar>
          </w:tcPr>
          <w:p w14:paraId="0DFCC1D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0.77</w:t>
            </w:r>
          </w:p>
          <w:p w14:paraId="34A4A740" w14:textId="77777777" w:rsidR="00027392" w:rsidRPr="001E2B5A" w:rsidRDefault="00027392" w:rsidP="001E2B5A">
            <w:pPr>
              <w:jc w:val="center"/>
              <w:rPr>
                <w:rFonts w:ascii="Times New Roman" w:hAnsi="Times New Roman"/>
                <w:sz w:val="14"/>
              </w:rPr>
            </w:pPr>
          </w:p>
        </w:tc>
        <w:tc>
          <w:tcPr>
            <w:tcW w:w="900" w:type="dxa"/>
            <w:tcMar>
              <w:top w:w="43" w:type="dxa"/>
              <w:left w:w="43" w:type="dxa"/>
              <w:bottom w:w="43" w:type="dxa"/>
              <w:right w:w="43" w:type="dxa"/>
            </w:tcMar>
          </w:tcPr>
          <w:p w14:paraId="2BB115CC"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0.7</w:t>
            </w:r>
            <w:r w:rsidR="007C2C21" w:rsidRPr="001E2B5A">
              <w:rPr>
                <w:rFonts w:ascii="Times New Roman" w:hAnsi="Times New Roman"/>
                <w:sz w:val="14"/>
              </w:rPr>
              <w:t>6</w:t>
            </w:r>
          </w:p>
          <w:p w14:paraId="439DFAE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w:t>
            </w:r>
            <w:r w:rsidR="007C2C21" w:rsidRPr="001E2B5A">
              <w:rPr>
                <w:rFonts w:ascii="Times New Roman" w:hAnsi="Times New Roman"/>
                <w:sz w:val="14"/>
              </w:rPr>
              <w:t>43</w:t>
            </w:r>
            <w:r w:rsidR="004B668B" w:rsidRPr="004B668B">
              <w:rPr>
                <w:rFonts w:ascii="Times New Roman" w:hAnsi="Times New Roman" w:cs="Times New Roman"/>
                <w:sz w:val="14"/>
                <w:szCs w:val="14"/>
              </w:rPr>
              <w:t>–</w:t>
            </w:r>
            <w:r w:rsidR="007C2C21" w:rsidRPr="001E2B5A">
              <w:rPr>
                <w:rFonts w:ascii="Times New Roman" w:hAnsi="Times New Roman"/>
                <w:sz w:val="14"/>
              </w:rPr>
              <w:t>0</w:t>
            </w:r>
            <w:r w:rsidRPr="001E2B5A">
              <w:rPr>
                <w:rFonts w:ascii="Times New Roman" w:hAnsi="Times New Roman"/>
                <w:sz w:val="14"/>
              </w:rPr>
              <w:t>.</w:t>
            </w:r>
            <w:r w:rsidR="007C2C21" w:rsidRPr="001E2B5A">
              <w:rPr>
                <w:rFonts w:ascii="Times New Roman" w:hAnsi="Times New Roman"/>
                <w:sz w:val="14"/>
              </w:rPr>
              <w:t>97</w:t>
            </w:r>
          </w:p>
        </w:tc>
        <w:tc>
          <w:tcPr>
            <w:tcW w:w="630" w:type="dxa"/>
            <w:tcMar>
              <w:top w:w="43" w:type="dxa"/>
              <w:left w:w="43" w:type="dxa"/>
              <w:bottom w:w="43" w:type="dxa"/>
              <w:right w:w="43" w:type="dxa"/>
            </w:tcMar>
          </w:tcPr>
          <w:p w14:paraId="1EAED71E"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1.54</w:t>
            </w:r>
          </w:p>
          <w:p w14:paraId="347F6F05" w14:textId="77777777" w:rsidR="00027392" w:rsidRPr="001E2B5A" w:rsidRDefault="00027392" w:rsidP="001E2B5A">
            <w:pPr>
              <w:jc w:val="center"/>
              <w:rPr>
                <w:rFonts w:ascii="Times New Roman" w:hAnsi="Times New Roman"/>
                <w:sz w:val="14"/>
              </w:rPr>
            </w:pPr>
          </w:p>
        </w:tc>
        <w:tc>
          <w:tcPr>
            <w:tcW w:w="810" w:type="dxa"/>
            <w:tcMar>
              <w:top w:w="43" w:type="dxa"/>
              <w:left w:w="43" w:type="dxa"/>
              <w:bottom w:w="43" w:type="dxa"/>
              <w:right w:w="43" w:type="dxa"/>
            </w:tcMar>
          </w:tcPr>
          <w:p w14:paraId="17D2D37B"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1.60</w:t>
            </w:r>
          </w:p>
          <w:p w14:paraId="0E07E629" w14:textId="77777777" w:rsidR="00740C32" w:rsidRPr="001E2B5A" w:rsidRDefault="007C2C21" w:rsidP="001E2B5A">
            <w:pPr>
              <w:jc w:val="center"/>
              <w:rPr>
                <w:rFonts w:ascii="Times New Roman" w:hAnsi="Times New Roman"/>
                <w:sz w:val="14"/>
              </w:rPr>
            </w:pPr>
            <w:r w:rsidRPr="001E2B5A">
              <w:rPr>
                <w:rFonts w:ascii="Times New Roman" w:hAnsi="Times New Roman"/>
                <w:sz w:val="14"/>
              </w:rPr>
              <w:t>1.33</w:t>
            </w:r>
            <w:r w:rsidR="004B668B" w:rsidRPr="004B668B">
              <w:rPr>
                <w:rFonts w:ascii="Times New Roman" w:hAnsi="Times New Roman" w:cs="Times New Roman"/>
                <w:sz w:val="14"/>
                <w:szCs w:val="14"/>
              </w:rPr>
              <w:t>–</w:t>
            </w:r>
            <w:r w:rsidRPr="001E2B5A">
              <w:rPr>
                <w:rFonts w:ascii="Times New Roman" w:hAnsi="Times New Roman"/>
                <w:sz w:val="14"/>
              </w:rPr>
              <w:t>1.87</w:t>
            </w:r>
          </w:p>
        </w:tc>
        <w:tc>
          <w:tcPr>
            <w:tcW w:w="630" w:type="dxa"/>
            <w:tcMar>
              <w:top w:w="43" w:type="dxa"/>
              <w:left w:w="43" w:type="dxa"/>
              <w:bottom w:w="43" w:type="dxa"/>
              <w:right w:w="43" w:type="dxa"/>
            </w:tcMar>
          </w:tcPr>
          <w:p w14:paraId="6015698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0.46</w:t>
            </w:r>
          </w:p>
          <w:p w14:paraId="307DD6C1" w14:textId="77777777" w:rsidR="00027392" w:rsidRPr="001E2B5A" w:rsidRDefault="00027392" w:rsidP="001E2B5A">
            <w:pPr>
              <w:jc w:val="center"/>
              <w:rPr>
                <w:rFonts w:ascii="Times New Roman" w:hAnsi="Times New Roman"/>
                <w:sz w:val="14"/>
              </w:rPr>
            </w:pPr>
          </w:p>
        </w:tc>
        <w:tc>
          <w:tcPr>
            <w:tcW w:w="720" w:type="dxa"/>
            <w:tcMar>
              <w:top w:w="43" w:type="dxa"/>
              <w:left w:w="43" w:type="dxa"/>
              <w:bottom w:w="43" w:type="dxa"/>
              <w:right w:w="43" w:type="dxa"/>
            </w:tcMar>
          </w:tcPr>
          <w:p w14:paraId="66A46FDF"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0.47</w:t>
            </w:r>
          </w:p>
          <w:p w14:paraId="4D649BF9"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w:t>
            </w:r>
            <w:r w:rsidR="007C2C21" w:rsidRPr="001E2B5A">
              <w:rPr>
                <w:rFonts w:ascii="Times New Roman" w:hAnsi="Times New Roman"/>
                <w:sz w:val="14"/>
              </w:rPr>
              <w:t>14</w:t>
            </w:r>
            <w:r w:rsidR="004B668B" w:rsidRPr="004B668B">
              <w:rPr>
                <w:rFonts w:ascii="Times New Roman" w:hAnsi="Times New Roman" w:cs="Times New Roman"/>
                <w:sz w:val="14"/>
                <w:szCs w:val="14"/>
              </w:rPr>
              <w:t>–</w:t>
            </w:r>
            <w:r w:rsidRPr="001E2B5A">
              <w:rPr>
                <w:rFonts w:ascii="Times New Roman" w:hAnsi="Times New Roman"/>
                <w:sz w:val="14"/>
              </w:rPr>
              <w:t>0.</w:t>
            </w:r>
            <w:r w:rsidR="007C2C21" w:rsidRPr="001E2B5A">
              <w:rPr>
                <w:rFonts w:ascii="Times New Roman" w:hAnsi="Times New Roman"/>
                <w:sz w:val="14"/>
              </w:rPr>
              <w:t>75</w:t>
            </w:r>
          </w:p>
        </w:tc>
      </w:tr>
      <w:tr w:rsidR="004B668B" w:rsidRPr="004B668B" w14:paraId="45D2F611" w14:textId="77777777" w:rsidTr="001E2B5A">
        <w:tc>
          <w:tcPr>
            <w:tcW w:w="1303" w:type="dxa"/>
            <w:tcMar>
              <w:top w:w="43" w:type="dxa"/>
              <w:left w:w="43" w:type="dxa"/>
              <w:bottom w:w="43" w:type="dxa"/>
              <w:right w:w="43" w:type="dxa"/>
            </w:tcMar>
          </w:tcPr>
          <w:p w14:paraId="1CB27907" w14:textId="77777777" w:rsidR="00740C32" w:rsidRPr="001E2B5A" w:rsidRDefault="00740C32" w:rsidP="001E2B5A">
            <w:pPr>
              <w:rPr>
                <w:rFonts w:ascii="Times New Roman" w:hAnsi="Times New Roman"/>
                <w:sz w:val="14"/>
              </w:rPr>
            </w:pPr>
            <w:proofErr w:type="spellStart"/>
            <w:r w:rsidRPr="001E2B5A">
              <w:rPr>
                <w:rFonts w:ascii="Times New Roman" w:hAnsi="Times New Roman"/>
                <w:sz w:val="14"/>
              </w:rPr>
              <w:t>CodVeryLightSim</w:t>
            </w:r>
            <w:proofErr w:type="spellEnd"/>
          </w:p>
        </w:tc>
        <w:tc>
          <w:tcPr>
            <w:tcW w:w="630" w:type="dxa"/>
            <w:tcMar>
              <w:top w:w="43" w:type="dxa"/>
              <w:left w:w="43" w:type="dxa"/>
              <w:bottom w:w="43" w:type="dxa"/>
              <w:right w:w="43" w:type="dxa"/>
            </w:tcMar>
          </w:tcPr>
          <w:p w14:paraId="05D9BE0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120</w:t>
            </w:r>
          </w:p>
          <w:p w14:paraId="0D5B42F9" w14:textId="77777777" w:rsidR="00027392" w:rsidRPr="001E2B5A" w:rsidRDefault="00027392" w:rsidP="001E2B5A">
            <w:pPr>
              <w:jc w:val="center"/>
              <w:rPr>
                <w:rFonts w:ascii="Times New Roman" w:hAnsi="Times New Roman"/>
                <w:sz w:val="14"/>
              </w:rPr>
            </w:pPr>
          </w:p>
        </w:tc>
        <w:tc>
          <w:tcPr>
            <w:tcW w:w="810" w:type="dxa"/>
            <w:tcMar>
              <w:top w:w="43" w:type="dxa"/>
              <w:left w:w="43" w:type="dxa"/>
              <w:bottom w:w="43" w:type="dxa"/>
              <w:right w:w="43" w:type="dxa"/>
            </w:tcMar>
          </w:tcPr>
          <w:p w14:paraId="012501AF" w14:textId="77777777" w:rsidR="00740C32" w:rsidRPr="001E2B5A" w:rsidRDefault="00C23E11" w:rsidP="001E2B5A">
            <w:pPr>
              <w:jc w:val="center"/>
              <w:rPr>
                <w:rFonts w:ascii="Times New Roman" w:hAnsi="Times New Roman"/>
                <w:sz w:val="14"/>
              </w:rPr>
            </w:pPr>
            <w:r w:rsidRPr="001E2B5A">
              <w:rPr>
                <w:rFonts w:ascii="Times New Roman" w:hAnsi="Times New Roman"/>
                <w:sz w:val="14"/>
              </w:rPr>
              <w:t>121</w:t>
            </w:r>
          </w:p>
          <w:p w14:paraId="03BE4509" w14:textId="77777777" w:rsidR="00740C32" w:rsidRPr="001E2B5A" w:rsidRDefault="00C23E11" w:rsidP="001E2B5A">
            <w:pPr>
              <w:jc w:val="center"/>
              <w:rPr>
                <w:rFonts w:ascii="Times New Roman" w:hAnsi="Times New Roman"/>
                <w:b/>
                <w:sz w:val="14"/>
              </w:rPr>
            </w:pPr>
            <w:r w:rsidRPr="001E2B5A">
              <w:rPr>
                <w:rFonts w:ascii="Times New Roman" w:hAnsi="Times New Roman"/>
                <w:sz w:val="14"/>
              </w:rPr>
              <w:t>120</w:t>
            </w:r>
            <w:r w:rsidR="004B668B" w:rsidRPr="004B668B">
              <w:rPr>
                <w:rFonts w:ascii="Times New Roman" w:hAnsi="Times New Roman" w:cs="Times New Roman"/>
                <w:sz w:val="14"/>
                <w:szCs w:val="14"/>
              </w:rPr>
              <w:t>–</w:t>
            </w:r>
            <w:r w:rsidR="00740C32" w:rsidRPr="001E2B5A">
              <w:rPr>
                <w:rFonts w:ascii="Times New Roman" w:hAnsi="Times New Roman"/>
                <w:sz w:val="14"/>
              </w:rPr>
              <w:t>122</w:t>
            </w:r>
          </w:p>
        </w:tc>
        <w:tc>
          <w:tcPr>
            <w:tcW w:w="540" w:type="dxa"/>
            <w:tcMar>
              <w:top w:w="43" w:type="dxa"/>
              <w:left w:w="43" w:type="dxa"/>
              <w:bottom w:w="43" w:type="dxa"/>
              <w:right w:w="43" w:type="dxa"/>
            </w:tcMar>
          </w:tcPr>
          <w:p w14:paraId="356B0F10"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35</w:t>
            </w:r>
          </w:p>
          <w:p w14:paraId="672D9EE7" w14:textId="77777777" w:rsidR="00027392" w:rsidRPr="001E2B5A" w:rsidRDefault="00027392" w:rsidP="001E2B5A">
            <w:pPr>
              <w:jc w:val="center"/>
              <w:rPr>
                <w:rFonts w:ascii="Times New Roman" w:hAnsi="Times New Roman"/>
                <w:sz w:val="14"/>
              </w:rPr>
            </w:pPr>
          </w:p>
        </w:tc>
        <w:tc>
          <w:tcPr>
            <w:tcW w:w="810" w:type="dxa"/>
            <w:tcMar>
              <w:top w:w="43" w:type="dxa"/>
              <w:left w:w="43" w:type="dxa"/>
              <w:bottom w:w="43" w:type="dxa"/>
              <w:right w:w="43" w:type="dxa"/>
            </w:tcMar>
          </w:tcPr>
          <w:p w14:paraId="5C35E673" w14:textId="77777777" w:rsidR="00740C32" w:rsidRPr="001E2B5A" w:rsidRDefault="00C23E11" w:rsidP="001E2B5A">
            <w:pPr>
              <w:jc w:val="center"/>
              <w:rPr>
                <w:rFonts w:ascii="Times New Roman" w:hAnsi="Times New Roman"/>
                <w:sz w:val="14"/>
              </w:rPr>
            </w:pPr>
            <w:r w:rsidRPr="001E2B5A">
              <w:rPr>
                <w:rFonts w:ascii="Times New Roman" w:hAnsi="Times New Roman"/>
                <w:sz w:val="14"/>
              </w:rPr>
              <w:t>34.9</w:t>
            </w:r>
          </w:p>
          <w:p w14:paraId="1AD69E26" w14:textId="77777777" w:rsidR="00740C32" w:rsidRPr="001E2B5A" w:rsidRDefault="00C23E11" w:rsidP="001E2B5A">
            <w:pPr>
              <w:jc w:val="center"/>
              <w:rPr>
                <w:rFonts w:ascii="Times New Roman" w:hAnsi="Times New Roman"/>
                <w:sz w:val="14"/>
              </w:rPr>
            </w:pPr>
            <w:r w:rsidRPr="001E2B5A">
              <w:rPr>
                <w:rFonts w:ascii="Times New Roman" w:hAnsi="Times New Roman"/>
                <w:sz w:val="14"/>
              </w:rPr>
              <w:t>34.7</w:t>
            </w:r>
            <w:r w:rsidR="004B668B" w:rsidRPr="004B668B">
              <w:rPr>
                <w:rFonts w:ascii="Times New Roman" w:hAnsi="Times New Roman" w:cs="Times New Roman"/>
                <w:sz w:val="14"/>
                <w:szCs w:val="14"/>
              </w:rPr>
              <w:t>–</w:t>
            </w:r>
            <w:r w:rsidRPr="001E2B5A">
              <w:rPr>
                <w:rFonts w:ascii="Times New Roman" w:hAnsi="Times New Roman"/>
                <w:sz w:val="14"/>
              </w:rPr>
              <w:t>35.1</w:t>
            </w:r>
          </w:p>
        </w:tc>
        <w:tc>
          <w:tcPr>
            <w:tcW w:w="630" w:type="dxa"/>
            <w:tcMar>
              <w:top w:w="43" w:type="dxa"/>
              <w:left w:w="43" w:type="dxa"/>
              <w:bottom w:w="43" w:type="dxa"/>
              <w:right w:w="43" w:type="dxa"/>
            </w:tcMar>
          </w:tcPr>
          <w:p w14:paraId="367DDF83"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60</w:t>
            </w:r>
          </w:p>
          <w:p w14:paraId="15F477EA" w14:textId="77777777" w:rsidR="00027392" w:rsidRPr="001E2B5A" w:rsidRDefault="00027392" w:rsidP="001E2B5A">
            <w:pPr>
              <w:jc w:val="center"/>
              <w:rPr>
                <w:rFonts w:ascii="Times New Roman" w:hAnsi="Times New Roman"/>
                <w:sz w:val="14"/>
              </w:rPr>
            </w:pPr>
          </w:p>
        </w:tc>
        <w:tc>
          <w:tcPr>
            <w:tcW w:w="720" w:type="dxa"/>
            <w:tcMar>
              <w:top w:w="43" w:type="dxa"/>
              <w:left w:w="43" w:type="dxa"/>
              <w:bottom w:w="43" w:type="dxa"/>
              <w:right w:w="43" w:type="dxa"/>
            </w:tcMar>
          </w:tcPr>
          <w:p w14:paraId="5EA8FEE2" w14:textId="77777777" w:rsidR="00740C32" w:rsidRPr="001E2B5A" w:rsidRDefault="00C23E11" w:rsidP="001E2B5A">
            <w:pPr>
              <w:jc w:val="center"/>
              <w:rPr>
                <w:rFonts w:ascii="Times New Roman" w:hAnsi="Times New Roman"/>
                <w:sz w:val="14"/>
              </w:rPr>
            </w:pPr>
            <w:r w:rsidRPr="001E2B5A">
              <w:rPr>
                <w:rFonts w:ascii="Times New Roman" w:hAnsi="Times New Roman"/>
                <w:sz w:val="14"/>
              </w:rPr>
              <w:t>58.0</w:t>
            </w:r>
          </w:p>
          <w:p w14:paraId="14470AC2" w14:textId="77777777" w:rsidR="00740C32" w:rsidRPr="001E2B5A" w:rsidRDefault="00C23E11" w:rsidP="001E2B5A">
            <w:pPr>
              <w:jc w:val="center"/>
              <w:rPr>
                <w:rFonts w:ascii="Times New Roman" w:hAnsi="Times New Roman"/>
                <w:sz w:val="14"/>
              </w:rPr>
            </w:pPr>
            <w:r w:rsidRPr="001E2B5A">
              <w:rPr>
                <w:rFonts w:ascii="Times New Roman" w:hAnsi="Times New Roman"/>
                <w:sz w:val="14"/>
              </w:rPr>
              <w:t>56.0</w:t>
            </w:r>
            <w:r w:rsidR="004B668B" w:rsidRPr="004B668B">
              <w:rPr>
                <w:rFonts w:ascii="Times New Roman" w:hAnsi="Times New Roman" w:cs="Times New Roman"/>
                <w:sz w:val="14"/>
                <w:szCs w:val="14"/>
              </w:rPr>
              <w:t>–</w:t>
            </w:r>
            <w:r w:rsidRPr="001E2B5A">
              <w:rPr>
                <w:rFonts w:ascii="Times New Roman" w:hAnsi="Times New Roman"/>
                <w:sz w:val="14"/>
              </w:rPr>
              <w:t>60.7</w:t>
            </w:r>
          </w:p>
        </w:tc>
        <w:tc>
          <w:tcPr>
            <w:tcW w:w="720" w:type="dxa"/>
            <w:tcMar>
              <w:top w:w="43" w:type="dxa"/>
              <w:left w:w="43" w:type="dxa"/>
              <w:bottom w:w="43" w:type="dxa"/>
              <w:right w:w="43" w:type="dxa"/>
            </w:tcMar>
          </w:tcPr>
          <w:p w14:paraId="0474621D"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0.008</w:t>
            </w:r>
          </w:p>
          <w:p w14:paraId="7FE49765" w14:textId="77777777" w:rsidR="00027392" w:rsidRPr="001E2B5A" w:rsidRDefault="00C23E11" w:rsidP="001E2B5A">
            <w:pPr>
              <w:jc w:val="center"/>
              <w:rPr>
                <w:rFonts w:ascii="Times New Roman" w:hAnsi="Times New Roman"/>
                <w:b/>
                <w:sz w:val="14"/>
              </w:rPr>
            </w:pPr>
            <w:r w:rsidRPr="001E2B5A">
              <w:rPr>
                <w:rFonts w:ascii="Times New Roman" w:hAnsi="Times New Roman"/>
                <w:b/>
                <w:sz w:val="14"/>
              </w:rPr>
              <w:t>1112%</w:t>
            </w:r>
          </w:p>
        </w:tc>
        <w:tc>
          <w:tcPr>
            <w:tcW w:w="900" w:type="dxa"/>
            <w:tcMar>
              <w:top w:w="43" w:type="dxa"/>
              <w:left w:w="43" w:type="dxa"/>
              <w:bottom w:w="43" w:type="dxa"/>
              <w:right w:w="43" w:type="dxa"/>
            </w:tcMar>
          </w:tcPr>
          <w:p w14:paraId="7F910BFA"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0.0</w:t>
            </w:r>
            <w:r w:rsidR="00C23E11" w:rsidRPr="001E2B5A">
              <w:rPr>
                <w:rFonts w:ascii="Times New Roman" w:hAnsi="Times New Roman"/>
                <w:b/>
                <w:sz w:val="14"/>
              </w:rPr>
              <w:t>97</w:t>
            </w:r>
          </w:p>
          <w:p w14:paraId="7A85739F"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0.0</w:t>
            </w:r>
            <w:r w:rsidR="00C23E11" w:rsidRPr="001E2B5A">
              <w:rPr>
                <w:rFonts w:ascii="Times New Roman" w:hAnsi="Times New Roman"/>
                <w:b/>
                <w:sz w:val="14"/>
              </w:rPr>
              <w:t>31</w:t>
            </w:r>
            <w:r w:rsidR="004B668B" w:rsidRPr="004B668B">
              <w:rPr>
                <w:rFonts w:ascii="Times New Roman" w:hAnsi="Times New Roman" w:cs="Times New Roman"/>
                <w:b/>
                <w:sz w:val="14"/>
                <w:szCs w:val="14"/>
              </w:rPr>
              <w:t>–</w:t>
            </w:r>
            <w:r w:rsidRPr="001E2B5A">
              <w:rPr>
                <w:rFonts w:ascii="Times New Roman" w:hAnsi="Times New Roman"/>
                <w:b/>
                <w:sz w:val="14"/>
              </w:rPr>
              <w:t>0.</w:t>
            </w:r>
            <w:r w:rsidR="00C23E11" w:rsidRPr="001E2B5A">
              <w:rPr>
                <w:rFonts w:ascii="Times New Roman" w:hAnsi="Times New Roman"/>
                <w:b/>
                <w:sz w:val="14"/>
              </w:rPr>
              <w:t>21</w:t>
            </w:r>
          </w:p>
        </w:tc>
        <w:tc>
          <w:tcPr>
            <w:tcW w:w="630" w:type="dxa"/>
            <w:tcMar>
              <w:top w:w="43" w:type="dxa"/>
              <w:left w:w="43" w:type="dxa"/>
              <w:bottom w:w="43" w:type="dxa"/>
              <w:right w:w="43" w:type="dxa"/>
            </w:tcMar>
          </w:tcPr>
          <w:p w14:paraId="6CB19A10"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1.54</w:t>
            </w:r>
          </w:p>
          <w:p w14:paraId="74704907" w14:textId="77777777" w:rsidR="00027392" w:rsidRPr="001E2B5A" w:rsidRDefault="00027392" w:rsidP="001E2B5A">
            <w:pPr>
              <w:jc w:val="center"/>
              <w:rPr>
                <w:rFonts w:ascii="Times New Roman" w:hAnsi="Times New Roman"/>
                <w:sz w:val="14"/>
              </w:rPr>
            </w:pPr>
          </w:p>
        </w:tc>
        <w:tc>
          <w:tcPr>
            <w:tcW w:w="810" w:type="dxa"/>
            <w:tcMar>
              <w:top w:w="43" w:type="dxa"/>
              <w:left w:w="43" w:type="dxa"/>
              <w:bottom w:w="43" w:type="dxa"/>
              <w:right w:w="43" w:type="dxa"/>
            </w:tcMar>
          </w:tcPr>
          <w:p w14:paraId="12AE7D11" w14:textId="77777777" w:rsidR="00740C32" w:rsidRPr="001E2B5A" w:rsidRDefault="00951EF3" w:rsidP="001E2B5A">
            <w:pPr>
              <w:jc w:val="center"/>
              <w:rPr>
                <w:rFonts w:ascii="Times New Roman" w:hAnsi="Times New Roman"/>
                <w:sz w:val="14"/>
              </w:rPr>
            </w:pPr>
            <w:r w:rsidRPr="001E2B5A">
              <w:rPr>
                <w:rFonts w:ascii="Times New Roman" w:hAnsi="Times New Roman"/>
                <w:sz w:val="14"/>
              </w:rPr>
              <w:t>1.49</w:t>
            </w:r>
          </w:p>
          <w:p w14:paraId="4B00C1D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w:t>
            </w:r>
            <w:r w:rsidR="00951EF3" w:rsidRPr="001E2B5A">
              <w:rPr>
                <w:rFonts w:ascii="Times New Roman" w:hAnsi="Times New Roman"/>
                <w:sz w:val="14"/>
              </w:rPr>
              <w:t>37</w:t>
            </w:r>
            <w:r w:rsidR="004B668B" w:rsidRPr="004B668B">
              <w:rPr>
                <w:rFonts w:ascii="Times New Roman" w:hAnsi="Times New Roman" w:cs="Times New Roman"/>
                <w:sz w:val="14"/>
                <w:szCs w:val="14"/>
              </w:rPr>
              <w:t>–</w:t>
            </w:r>
            <w:r w:rsidRPr="001E2B5A">
              <w:rPr>
                <w:rFonts w:ascii="Times New Roman" w:hAnsi="Times New Roman"/>
                <w:sz w:val="14"/>
              </w:rPr>
              <w:t>1</w:t>
            </w:r>
            <w:r w:rsidR="00951EF3" w:rsidRPr="001E2B5A">
              <w:rPr>
                <w:rFonts w:ascii="Times New Roman" w:hAnsi="Times New Roman"/>
                <w:sz w:val="14"/>
              </w:rPr>
              <w:t>.59</w:t>
            </w:r>
          </w:p>
        </w:tc>
        <w:tc>
          <w:tcPr>
            <w:tcW w:w="630" w:type="dxa"/>
            <w:tcMar>
              <w:top w:w="43" w:type="dxa"/>
              <w:left w:w="43" w:type="dxa"/>
              <w:bottom w:w="43" w:type="dxa"/>
              <w:right w:w="43" w:type="dxa"/>
            </w:tcMar>
          </w:tcPr>
          <w:p w14:paraId="7718B4E2"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0.99</w:t>
            </w:r>
          </w:p>
          <w:p w14:paraId="09E03E43" w14:textId="77777777" w:rsidR="00027392" w:rsidRPr="001E2B5A" w:rsidRDefault="00027392" w:rsidP="001E2B5A">
            <w:pPr>
              <w:jc w:val="center"/>
              <w:rPr>
                <w:rFonts w:ascii="Times New Roman" w:hAnsi="Times New Roman"/>
                <w:sz w:val="14"/>
              </w:rPr>
            </w:pPr>
          </w:p>
        </w:tc>
        <w:tc>
          <w:tcPr>
            <w:tcW w:w="720" w:type="dxa"/>
            <w:tcMar>
              <w:top w:w="43" w:type="dxa"/>
              <w:left w:w="43" w:type="dxa"/>
              <w:bottom w:w="43" w:type="dxa"/>
              <w:right w:w="43" w:type="dxa"/>
            </w:tcMar>
          </w:tcPr>
          <w:p w14:paraId="7AC14310" w14:textId="77777777" w:rsidR="00740C32" w:rsidRPr="001E2B5A" w:rsidRDefault="00951EF3" w:rsidP="001E2B5A">
            <w:pPr>
              <w:jc w:val="center"/>
              <w:rPr>
                <w:rFonts w:ascii="Times New Roman" w:hAnsi="Times New Roman"/>
                <w:sz w:val="14"/>
              </w:rPr>
            </w:pPr>
            <w:r w:rsidRPr="001E2B5A">
              <w:rPr>
                <w:rFonts w:ascii="Times New Roman" w:hAnsi="Times New Roman"/>
                <w:sz w:val="14"/>
              </w:rPr>
              <w:t>0.89</w:t>
            </w:r>
          </w:p>
          <w:p w14:paraId="6336BBE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w:t>
            </w:r>
            <w:r w:rsidR="00951EF3" w:rsidRPr="001E2B5A">
              <w:rPr>
                <w:rFonts w:ascii="Times New Roman" w:hAnsi="Times New Roman"/>
                <w:sz w:val="14"/>
              </w:rPr>
              <w:t>03</w:t>
            </w:r>
            <w:r w:rsidR="004B668B" w:rsidRPr="004B668B">
              <w:rPr>
                <w:rFonts w:ascii="Times New Roman" w:hAnsi="Times New Roman" w:cs="Times New Roman"/>
                <w:sz w:val="14"/>
                <w:szCs w:val="14"/>
              </w:rPr>
              <w:t>–</w:t>
            </w:r>
            <w:r w:rsidR="00951EF3" w:rsidRPr="001E2B5A">
              <w:rPr>
                <w:rFonts w:ascii="Times New Roman" w:hAnsi="Times New Roman"/>
                <w:sz w:val="14"/>
              </w:rPr>
              <w:t>2</w:t>
            </w:r>
            <w:r w:rsidRPr="001E2B5A">
              <w:rPr>
                <w:rFonts w:ascii="Times New Roman" w:hAnsi="Times New Roman"/>
                <w:sz w:val="14"/>
              </w:rPr>
              <w:t>.</w:t>
            </w:r>
            <w:r w:rsidR="00951EF3" w:rsidRPr="001E2B5A">
              <w:rPr>
                <w:rFonts w:ascii="Times New Roman" w:hAnsi="Times New Roman"/>
                <w:sz w:val="14"/>
              </w:rPr>
              <w:t>4</w:t>
            </w:r>
          </w:p>
        </w:tc>
      </w:tr>
      <w:tr w:rsidR="004B668B" w:rsidRPr="004B668B" w14:paraId="4AB0B2A5" w14:textId="77777777" w:rsidTr="001E2B5A">
        <w:tc>
          <w:tcPr>
            <w:tcW w:w="1303" w:type="dxa"/>
            <w:tcMar>
              <w:top w:w="43" w:type="dxa"/>
              <w:left w:w="43" w:type="dxa"/>
              <w:bottom w:w="43" w:type="dxa"/>
              <w:right w:w="43" w:type="dxa"/>
            </w:tcMar>
          </w:tcPr>
          <w:p w14:paraId="4936B4A7" w14:textId="77777777" w:rsidR="00740C32" w:rsidRPr="001E2B5A" w:rsidRDefault="00740C32" w:rsidP="001E2B5A">
            <w:pPr>
              <w:rPr>
                <w:rFonts w:ascii="Times New Roman" w:hAnsi="Times New Roman"/>
                <w:sz w:val="14"/>
              </w:rPr>
            </w:pPr>
            <w:proofErr w:type="spellStart"/>
            <w:r w:rsidRPr="001E2B5A">
              <w:rPr>
                <w:rFonts w:ascii="Times New Roman" w:hAnsi="Times New Roman"/>
                <w:sz w:val="14"/>
              </w:rPr>
              <w:t>CodHeavySim</w:t>
            </w:r>
            <w:proofErr w:type="spellEnd"/>
          </w:p>
        </w:tc>
        <w:tc>
          <w:tcPr>
            <w:tcW w:w="630" w:type="dxa"/>
            <w:tcMar>
              <w:top w:w="43" w:type="dxa"/>
              <w:left w:w="43" w:type="dxa"/>
              <w:bottom w:w="43" w:type="dxa"/>
              <w:right w:w="43" w:type="dxa"/>
            </w:tcMar>
          </w:tcPr>
          <w:p w14:paraId="52BD59A3"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120</w:t>
            </w:r>
          </w:p>
          <w:p w14:paraId="45249C6E" w14:textId="77777777" w:rsidR="00027392" w:rsidRPr="001E2B5A" w:rsidRDefault="003E7106" w:rsidP="001E2B5A">
            <w:pPr>
              <w:jc w:val="center"/>
              <w:rPr>
                <w:rFonts w:ascii="Times New Roman" w:hAnsi="Times New Roman"/>
                <w:b/>
                <w:sz w:val="14"/>
              </w:rPr>
            </w:pPr>
            <w:r w:rsidRPr="001E2B5A">
              <w:rPr>
                <w:rFonts w:ascii="Times New Roman" w:hAnsi="Times New Roman"/>
                <w:b/>
                <w:sz w:val="14"/>
              </w:rPr>
              <w:t>4.2%</w:t>
            </w:r>
          </w:p>
        </w:tc>
        <w:tc>
          <w:tcPr>
            <w:tcW w:w="810" w:type="dxa"/>
            <w:tcMar>
              <w:top w:w="43" w:type="dxa"/>
              <w:left w:w="43" w:type="dxa"/>
              <w:bottom w:w="43" w:type="dxa"/>
              <w:right w:w="43" w:type="dxa"/>
            </w:tcMar>
          </w:tcPr>
          <w:p w14:paraId="2891F61D"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115</w:t>
            </w:r>
          </w:p>
          <w:p w14:paraId="029B7B53" w14:textId="77777777" w:rsidR="00740C32" w:rsidRPr="001E2B5A" w:rsidRDefault="00740C32" w:rsidP="001E2B5A">
            <w:pPr>
              <w:jc w:val="center"/>
              <w:rPr>
                <w:rFonts w:ascii="Times New Roman" w:hAnsi="Times New Roman"/>
                <w:sz w:val="14"/>
              </w:rPr>
            </w:pPr>
            <w:r w:rsidRPr="001E2B5A">
              <w:rPr>
                <w:rFonts w:ascii="Times New Roman" w:hAnsi="Times New Roman"/>
                <w:b/>
                <w:sz w:val="14"/>
              </w:rPr>
              <w:t>114</w:t>
            </w:r>
            <w:r w:rsidR="004B668B" w:rsidRPr="004B668B">
              <w:rPr>
                <w:rFonts w:ascii="Times New Roman" w:hAnsi="Times New Roman" w:cs="Times New Roman"/>
                <w:b/>
                <w:sz w:val="14"/>
                <w:szCs w:val="14"/>
              </w:rPr>
              <w:t>–</w:t>
            </w:r>
            <w:r w:rsidRPr="001E2B5A">
              <w:rPr>
                <w:rFonts w:ascii="Times New Roman" w:hAnsi="Times New Roman"/>
                <w:b/>
                <w:sz w:val="14"/>
              </w:rPr>
              <w:t>117</w:t>
            </w:r>
          </w:p>
        </w:tc>
        <w:tc>
          <w:tcPr>
            <w:tcW w:w="540" w:type="dxa"/>
            <w:tcMar>
              <w:top w:w="43" w:type="dxa"/>
              <w:left w:w="43" w:type="dxa"/>
              <w:bottom w:w="43" w:type="dxa"/>
              <w:right w:w="43" w:type="dxa"/>
            </w:tcMar>
          </w:tcPr>
          <w:p w14:paraId="21D6C8E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35</w:t>
            </w:r>
          </w:p>
          <w:p w14:paraId="47E58CFA" w14:textId="77777777" w:rsidR="00027392" w:rsidRPr="001E2B5A" w:rsidRDefault="003E7106" w:rsidP="001E2B5A">
            <w:pPr>
              <w:jc w:val="center"/>
              <w:rPr>
                <w:rFonts w:ascii="Times New Roman" w:hAnsi="Times New Roman"/>
                <w:b/>
                <w:sz w:val="14"/>
              </w:rPr>
            </w:pPr>
            <w:r w:rsidRPr="001E2B5A">
              <w:rPr>
                <w:rFonts w:ascii="Times New Roman" w:hAnsi="Times New Roman"/>
                <w:b/>
                <w:sz w:val="14"/>
              </w:rPr>
              <w:t>0.6%</w:t>
            </w:r>
          </w:p>
        </w:tc>
        <w:tc>
          <w:tcPr>
            <w:tcW w:w="810" w:type="dxa"/>
            <w:tcMar>
              <w:top w:w="43" w:type="dxa"/>
              <w:left w:w="43" w:type="dxa"/>
              <w:bottom w:w="43" w:type="dxa"/>
              <w:right w:w="43" w:type="dxa"/>
            </w:tcMar>
          </w:tcPr>
          <w:p w14:paraId="4C5E1B80" w14:textId="77777777" w:rsidR="00740C32" w:rsidRPr="001E2B5A" w:rsidRDefault="003E7106" w:rsidP="001E2B5A">
            <w:pPr>
              <w:jc w:val="center"/>
              <w:rPr>
                <w:rFonts w:ascii="Times New Roman" w:hAnsi="Times New Roman"/>
                <w:b/>
                <w:sz w:val="14"/>
              </w:rPr>
            </w:pPr>
            <w:r w:rsidRPr="001E2B5A">
              <w:rPr>
                <w:rFonts w:ascii="Times New Roman" w:hAnsi="Times New Roman"/>
                <w:b/>
                <w:sz w:val="14"/>
              </w:rPr>
              <w:t>34.8</w:t>
            </w:r>
          </w:p>
          <w:p w14:paraId="5151DEAE" w14:textId="77777777" w:rsidR="00740C32" w:rsidRPr="001E2B5A" w:rsidRDefault="003E7106" w:rsidP="001E2B5A">
            <w:pPr>
              <w:jc w:val="center"/>
              <w:rPr>
                <w:rFonts w:ascii="Times New Roman" w:hAnsi="Times New Roman"/>
                <w:sz w:val="14"/>
              </w:rPr>
            </w:pPr>
            <w:r w:rsidRPr="001E2B5A">
              <w:rPr>
                <w:rFonts w:ascii="Times New Roman" w:hAnsi="Times New Roman"/>
                <w:b/>
                <w:sz w:val="14"/>
              </w:rPr>
              <w:t>34.6</w:t>
            </w:r>
            <w:r w:rsidR="004B668B" w:rsidRPr="004B668B">
              <w:rPr>
                <w:rFonts w:ascii="Times New Roman" w:hAnsi="Times New Roman" w:cs="Times New Roman"/>
                <w:b/>
                <w:sz w:val="14"/>
                <w:szCs w:val="14"/>
              </w:rPr>
              <w:t>–</w:t>
            </w:r>
            <w:r w:rsidR="00740C32" w:rsidRPr="001E2B5A">
              <w:rPr>
                <w:rFonts w:ascii="Times New Roman" w:hAnsi="Times New Roman"/>
                <w:b/>
                <w:sz w:val="14"/>
              </w:rPr>
              <w:t>3</w:t>
            </w:r>
            <w:r w:rsidRPr="001E2B5A">
              <w:rPr>
                <w:rFonts w:ascii="Times New Roman" w:hAnsi="Times New Roman"/>
                <w:b/>
                <w:sz w:val="14"/>
              </w:rPr>
              <w:t>4.9</w:t>
            </w:r>
          </w:p>
        </w:tc>
        <w:tc>
          <w:tcPr>
            <w:tcW w:w="630" w:type="dxa"/>
            <w:tcMar>
              <w:top w:w="43" w:type="dxa"/>
              <w:left w:w="43" w:type="dxa"/>
              <w:bottom w:w="43" w:type="dxa"/>
              <w:right w:w="43" w:type="dxa"/>
            </w:tcMar>
          </w:tcPr>
          <w:p w14:paraId="4CD8A99A"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60</w:t>
            </w:r>
          </w:p>
          <w:p w14:paraId="2EEF6478" w14:textId="77777777" w:rsidR="00027392" w:rsidRPr="001E2B5A" w:rsidRDefault="003E7106" w:rsidP="001E2B5A">
            <w:pPr>
              <w:jc w:val="center"/>
              <w:rPr>
                <w:rFonts w:ascii="Times New Roman" w:hAnsi="Times New Roman"/>
                <w:sz w:val="14"/>
              </w:rPr>
            </w:pPr>
            <w:r w:rsidRPr="001E2B5A">
              <w:rPr>
                <w:rFonts w:ascii="Times New Roman" w:hAnsi="Times New Roman"/>
                <w:sz w:val="14"/>
              </w:rPr>
              <w:t>4.8%</w:t>
            </w:r>
          </w:p>
        </w:tc>
        <w:tc>
          <w:tcPr>
            <w:tcW w:w="720" w:type="dxa"/>
            <w:tcMar>
              <w:top w:w="43" w:type="dxa"/>
              <w:left w:w="43" w:type="dxa"/>
              <w:bottom w:w="43" w:type="dxa"/>
              <w:right w:w="43" w:type="dxa"/>
            </w:tcMar>
          </w:tcPr>
          <w:p w14:paraId="30EE1C2C"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5</w:t>
            </w:r>
            <w:r w:rsidR="003E7106" w:rsidRPr="001E2B5A">
              <w:rPr>
                <w:rFonts w:ascii="Times New Roman" w:hAnsi="Times New Roman"/>
                <w:b/>
                <w:sz w:val="14"/>
              </w:rPr>
              <w:t>7.1</w:t>
            </w:r>
          </w:p>
          <w:p w14:paraId="39BB8FE3"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5</w:t>
            </w:r>
            <w:r w:rsidR="003E7106" w:rsidRPr="001E2B5A">
              <w:rPr>
                <w:rFonts w:ascii="Times New Roman" w:hAnsi="Times New Roman"/>
                <w:b/>
                <w:sz w:val="14"/>
              </w:rPr>
              <w:t>5.4</w:t>
            </w:r>
            <w:r w:rsidR="004B668B" w:rsidRPr="004B668B">
              <w:rPr>
                <w:rFonts w:ascii="Times New Roman" w:hAnsi="Times New Roman" w:cs="Times New Roman"/>
                <w:b/>
                <w:sz w:val="14"/>
                <w:szCs w:val="14"/>
              </w:rPr>
              <w:t>–</w:t>
            </w:r>
            <w:r w:rsidRPr="001E2B5A">
              <w:rPr>
                <w:rFonts w:ascii="Times New Roman" w:hAnsi="Times New Roman"/>
                <w:b/>
                <w:sz w:val="14"/>
              </w:rPr>
              <w:t>5</w:t>
            </w:r>
            <w:r w:rsidR="003E7106" w:rsidRPr="001E2B5A">
              <w:rPr>
                <w:rFonts w:ascii="Times New Roman" w:hAnsi="Times New Roman"/>
                <w:b/>
                <w:sz w:val="14"/>
              </w:rPr>
              <w:t>8</w:t>
            </w:r>
            <w:r w:rsidRPr="001E2B5A">
              <w:rPr>
                <w:rFonts w:ascii="Times New Roman" w:hAnsi="Times New Roman"/>
                <w:b/>
                <w:sz w:val="14"/>
              </w:rPr>
              <w:t>.</w:t>
            </w:r>
            <w:r w:rsidR="003E7106" w:rsidRPr="001E2B5A">
              <w:rPr>
                <w:rFonts w:ascii="Times New Roman" w:hAnsi="Times New Roman"/>
                <w:b/>
                <w:sz w:val="14"/>
              </w:rPr>
              <w:t>8</w:t>
            </w:r>
          </w:p>
        </w:tc>
        <w:tc>
          <w:tcPr>
            <w:tcW w:w="720" w:type="dxa"/>
            <w:tcMar>
              <w:top w:w="43" w:type="dxa"/>
              <w:left w:w="43" w:type="dxa"/>
              <w:bottom w:w="43" w:type="dxa"/>
              <w:right w:w="43" w:type="dxa"/>
            </w:tcMar>
          </w:tcPr>
          <w:p w14:paraId="6B8BD160"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6.15</w:t>
            </w:r>
          </w:p>
          <w:p w14:paraId="6DEC4EE0" w14:textId="77777777" w:rsidR="00027392" w:rsidRPr="001E2B5A" w:rsidRDefault="003E7106" w:rsidP="001E2B5A">
            <w:pPr>
              <w:jc w:val="center"/>
              <w:rPr>
                <w:rFonts w:ascii="Times New Roman" w:hAnsi="Times New Roman"/>
                <w:b/>
                <w:sz w:val="14"/>
              </w:rPr>
            </w:pPr>
            <w:r w:rsidRPr="001E2B5A">
              <w:rPr>
                <w:rFonts w:ascii="Times New Roman" w:hAnsi="Times New Roman"/>
                <w:b/>
                <w:sz w:val="14"/>
              </w:rPr>
              <w:t>15.4%</w:t>
            </w:r>
          </w:p>
        </w:tc>
        <w:tc>
          <w:tcPr>
            <w:tcW w:w="900" w:type="dxa"/>
            <w:tcMar>
              <w:top w:w="43" w:type="dxa"/>
              <w:left w:w="43" w:type="dxa"/>
              <w:bottom w:w="43" w:type="dxa"/>
              <w:right w:w="43" w:type="dxa"/>
            </w:tcMar>
          </w:tcPr>
          <w:p w14:paraId="1D9AE316"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5.</w:t>
            </w:r>
            <w:r w:rsidR="003E7106" w:rsidRPr="001E2B5A">
              <w:rPr>
                <w:rFonts w:ascii="Times New Roman" w:hAnsi="Times New Roman"/>
                <w:b/>
                <w:sz w:val="14"/>
              </w:rPr>
              <w:t>2</w:t>
            </w:r>
          </w:p>
          <w:p w14:paraId="5A067245" w14:textId="77777777" w:rsidR="00740C32" w:rsidRPr="001E2B5A" w:rsidRDefault="003E7106" w:rsidP="001E2B5A">
            <w:pPr>
              <w:jc w:val="center"/>
              <w:rPr>
                <w:rFonts w:ascii="Times New Roman" w:hAnsi="Times New Roman"/>
                <w:sz w:val="14"/>
              </w:rPr>
            </w:pPr>
            <w:r w:rsidRPr="001E2B5A">
              <w:rPr>
                <w:rFonts w:ascii="Times New Roman" w:hAnsi="Times New Roman"/>
                <w:b/>
                <w:sz w:val="14"/>
              </w:rPr>
              <w:t>4.86</w:t>
            </w:r>
            <w:r w:rsidR="004B668B" w:rsidRPr="004B668B">
              <w:rPr>
                <w:rFonts w:ascii="Times New Roman" w:hAnsi="Times New Roman" w:cs="Times New Roman"/>
                <w:b/>
                <w:sz w:val="14"/>
                <w:szCs w:val="14"/>
              </w:rPr>
              <w:t>–</w:t>
            </w:r>
            <w:r w:rsidR="00740C32" w:rsidRPr="001E2B5A">
              <w:rPr>
                <w:rFonts w:ascii="Times New Roman" w:hAnsi="Times New Roman"/>
                <w:b/>
                <w:sz w:val="14"/>
              </w:rPr>
              <w:t>5.</w:t>
            </w:r>
            <w:r w:rsidRPr="001E2B5A">
              <w:rPr>
                <w:rFonts w:ascii="Times New Roman" w:hAnsi="Times New Roman"/>
                <w:b/>
                <w:sz w:val="14"/>
              </w:rPr>
              <w:t>50</w:t>
            </w:r>
          </w:p>
        </w:tc>
        <w:tc>
          <w:tcPr>
            <w:tcW w:w="630" w:type="dxa"/>
            <w:tcMar>
              <w:top w:w="43" w:type="dxa"/>
              <w:left w:w="43" w:type="dxa"/>
              <w:bottom w:w="43" w:type="dxa"/>
              <w:right w:w="43" w:type="dxa"/>
            </w:tcMar>
          </w:tcPr>
          <w:p w14:paraId="445AB282"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1.54</w:t>
            </w:r>
          </w:p>
          <w:p w14:paraId="667EFF37" w14:textId="77777777" w:rsidR="00027392" w:rsidRPr="001E2B5A" w:rsidRDefault="00027392" w:rsidP="001E2B5A">
            <w:pPr>
              <w:jc w:val="center"/>
              <w:rPr>
                <w:rFonts w:ascii="Times New Roman" w:hAnsi="Times New Roman"/>
                <w:sz w:val="14"/>
              </w:rPr>
            </w:pPr>
          </w:p>
        </w:tc>
        <w:tc>
          <w:tcPr>
            <w:tcW w:w="810" w:type="dxa"/>
            <w:tcMar>
              <w:top w:w="43" w:type="dxa"/>
              <w:left w:w="43" w:type="dxa"/>
              <w:bottom w:w="43" w:type="dxa"/>
              <w:right w:w="43" w:type="dxa"/>
            </w:tcMar>
          </w:tcPr>
          <w:p w14:paraId="3111C097"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w:t>
            </w:r>
            <w:r w:rsidR="003E7106" w:rsidRPr="001E2B5A">
              <w:rPr>
                <w:rFonts w:ascii="Times New Roman" w:hAnsi="Times New Roman"/>
                <w:sz w:val="14"/>
              </w:rPr>
              <w:t>5</w:t>
            </w:r>
          </w:p>
          <w:p w14:paraId="11163202"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w:t>
            </w:r>
            <w:r w:rsidR="003E7106" w:rsidRPr="001E2B5A">
              <w:rPr>
                <w:rFonts w:ascii="Times New Roman" w:hAnsi="Times New Roman"/>
                <w:sz w:val="14"/>
              </w:rPr>
              <w:t>7</w:t>
            </w:r>
            <w:r w:rsidR="004B668B" w:rsidRPr="004B668B">
              <w:rPr>
                <w:rFonts w:ascii="Times New Roman" w:hAnsi="Times New Roman" w:cs="Times New Roman"/>
                <w:sz w:val="14"/>
                <w:szCs w:val="14"/>
              </w:rPr>
              <w:t>–</w:t>
            </w:r>
            <w:r w:rsidRPr="001E2B5A">
              <w:rPr>
                <w:rFonts w:ascii="Times New Roman" w:hAnsi="Times New Roman"/>
                <w:sz w:val="14"/>
              </w:rPr>
              <w:t>1.8</w:t>
            </w:r>
            <w:r w:rsidR="003E7106" w:rsidRPr="001E2B5A">
              <w:rPr>
                <w:rFonts w:ascii="Times New Roman" w:hAnsi="Times New Roman"/>
                <w:sz w:val="14"/>
              </w:rPr>
              <w:t>4</w:t>
            </w:r>
          </w:p>
        </w:tc>
        <w:tc>
          <w:tcPr>
            <w:tcW w:w="630" w:type="dxa"/>
            <w:tcMar>
              <w:top w:w="43" w:type="dxa"/>
              <w:left w:w="43" w:type="dxa"/>
              <w:bottom w:w="43" w:type="dxa"/>
              <w:right w:w="43" w:type="dxa"/>
            </w:tcMar>
          </w:tcPr>
          <w:p w14:paraId="1B891F57"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0.0</w:t>
            </w:r>
            <w:r w:rsidR="007247AE" w:rsidRPr="001E2B5A">
              <w:rPr>
                <w:rFonts w:ascii="Times New Roman" w:hAnsi="Times New Roman"/>
                <w:sz w:val="14"/>
              </w:rPr>
              <w:t>5</w:t>
            </w:r>
          </w:p>
          <w:p w14:paraId="76841150" w14:textId="77777777" w:rsidR="00027392" w:rsidRPr="001E2B5A" w:rsidRDefault="00027392" w:rsidP="001E2B5A">
            <w:pPr>
              <w:jc w:val="center"/>
              <w:rPr>
                <w:rFonts w:ascii="Times New Roman" w:hAnsi="Times New Roman"/>
                <w:b/>
                <w:sz w:val="14"/>
              </w:rPr>
            </w:pPr>
          </w:p>
        </w:tc>
        <w:tc>
          <w:tcPr>
            <w:tcW w:w="720" w:type="dxa"/>
            <w:tcMar>
              <w:top w:w="43" w:type="dxa"/>
              <w:left w:w="43" w:type="dxa"/>
              <w:bottom w:w="43" w:type="dxa"/>
              <w:right w:w="43" w:type="dxa"/>
            </w:tcMar>
          </w:tcPr>
          <w:p w14:paraId="4399198E"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0.06</w:t>
            </w:r>
          </w:p>
          <w:p w14:paraId="63764136"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0.0</w:t>
            </w:r>
            <w:r w:rsidR="003E7106" w:rsidRPr="001E2B5A">
              <w:rPr>
                <w:rFonts w:ascii="Times New Roman" w:hAnsi="Times New Roman"/>
                <w:sz w:val="14"/>
              </w:rPr>
              <w:t>5</w:t>
            </w:r>
            <w:r w:rsidR="004B668B" w:rsidRPr="004B668B">
              <w:rPr>
                <w:rFonts w:ascii="Times New Roman" w:hAnsi="Times New Roman" w:cs="Times New Roman"/>
                <w:sz w:val="14"/>
                <w:szCs w:val="14"/>
              </w:rPr>
              <w:t>–</w:t>
            </w:r>
            <w:r w:rsidRPr="001E2B5A">
              <w:rPr>
                <w:rFonts w:ascii="Times New Roman" w:hAnsi="Times New Roman"/>
                <w:sz w:val="14"/>
              </w:rPr>
              <w:t>0.08</w:t>
            </w:r>
          </w:p>
        </w:tc>
      </w:tr>
      <w:tr w:rsidR="004B668B" w:rsidRPr="004B668B" w14:paraId="6C9ABDC5" w14:textId="77777777" w:rsidTr="001E2B5A">
        <w:tc>
          <w:tcPr>
            <w:tcW w:w="1303" w:type="dxa"/>
            <w:tcMar>
              <w:top w:w="43" w:type="dxa"/>
              <w:left w:w="43" w:type="dxa"/>
              <w:bottom w:w="43" w:type="dxa"/>
              <w:right w:w="43" w:type="dxa"/>
            </w:tcMar>
          </w:tcPr>
          <w:p w14:paraId="77C251B5" w14:textId="77777777" w:rsidR="00740C32" w:rsidRPr="001E2B5A" w:rsidRDefault="00740C32" w:rsidP="001E2B5A">
            <w:pPr>
              <w:rPr>
                <w:rFonts w:ascii="Times New Roman" w:hAnsi="Times New Roman"/>
                <w:sz w:val="14"/>
              </w:rPr>
            </w:pPr>
            <w:proofErr w:type="spellStart"/>
            <w:r w:rsidRPr="001E2B5A">
              <w:rPr>
                <w:rFonts w:ascii="Times New Roman" w:hAnsi="Times New Roman"/>
                <w:sz w:val="14"/>
              </w:rPr>
              <w:t>CodfFSim</w:t>
            </w:r>
            <w:proofErr w:type="spellEnd"/>
          </w:p>
        </w:tc>
        <w:tc>
          <w:tcPr>
            <w:tcW w:w="630" w:type="dxa"/>
            <w:tcMar>
              <w:top w:w="43" w:type="dxa"/>
              <w:left w:w="43" w:type="dxa"/>
              <w:bottom w:w="43" w:type="dxa"/>
              <w:right w:w="43" w:type="dxa"/>
            </w:tcMar>
          </w:tcPr>
          <w:p w14:paraId="74C590ED"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120</w:t>
            </w:r>
          </w:p>
          <w:p w14:paraId="5A55BDD2" w14:textId="77777777" w:rsidR="00027392" w:rsidRPr="001E2B5A" w:rsidRDefault="00027392" w:rsidP="001E2B5A">
            <w:pPr>
              <w:jc w:val="center"/>
              <w:rPr>
                <w:rFonts w:ascii="Times New Roman" w:hAnsi="Times New Roman"/>
                <w:sz w:val="14"/>
              </w:rPr>
            </w:pPr>
          </w:p>
        </w:tc>
        <w:tc>
          <w:tcPr>
            <w:tcW w:w="810" w:type="dxa"/>
            <w:tcMar>
              <w:top w:w="43" w:type="dxa"/>
              <w:left w:w="43" w:type="dxa"/>
              <w:bottom w:w="43" w:type="dxa"/>
              <w:right w:w="43" w:type="dxa"/>
            </w:tcMar>
          </w:tcPr>
          <w:p w14:paraId="26600685"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120</w:t>
            </w:r>
          </w:p>
          <w:p w14:paraId="4CE6DF01"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118</w:t>
            </w:r>
            <w:r w:rsidR="004B668B" w:rsidRPr="004B668B">
              <w:rPr>
                <w:rFonts w:ascii="Times New Roman" w:hAnsi="Times New Roman" w:cs="Times New Roman"/>
                <w:sz w:val="14"/>
                <w:szCs w:val="14"/>
              </w:rPr>
              <w:t>–</w:t>
            </w:r>
            <w:r w:rsidRPr="001E2B5A">
              <w:rPr>
                <w:rFonts w:ascii="Times New Roman" w:hAnsi="Times New Roman"/>
                <w:sz w:val="14"/>
              </w:rPr>
              <w:t>12</w:t>
            </w:r>
            <w:r w:rsidR="001C439C" w:rsidRPr="001E2B5A">
              <w:rPr>
                <w:rFonts w:ascii="Times New Roman" w:hAnsi="Times New Roman"/>
                <w:sz w:val="14"/>
              </w:rPr>
              <w:t>1</w:t>
            </w:r>
          </w:p>
        </w:tc>
        <w:tc>
          <w:tcPr>
            <w:tcW w:w="540" w:type="dxa"/>
            <w:tcMar>
              <w:top w:w="43" w:type="dxa"/>
              <w:left w:w="43" w:type="dxa"/>
              <w:bottom w:w="43" w:type="dxa"/>
              <w:right w:w="43" w:type="dxa"/>
            </w:tcMar>
          </w:tcPr>
          <w:p w14:paraId="5005F62A"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35</w:t>
            </w:r>
          </w:p>
          <w:p w14:paraId="0FC18A12" w14:textId="77777777" w:rsidR="00027392" w:rsidRPr="001E2B5A" w:rsidRDefault="001C439C" w:rsidP="001E2B5A">
            <w:pPr>
              <w:jc w:val="center"/>
              <w:rPr>
                <w:rFonts w:ascii="Times New Roman" w:hAnsi="Times New Roman"/>
                <w:b/>
                <w:sz w:val="14"/>
              </w:rPr>
            </w:pPr>
            <w:r w:rsidRPr="001E2B5A">
              <w:rPr>
                <w:rFonts w:ascii="Times New Roman" w:hAnsi="Times New Roman"/>
                <w:b/>
                <w:sz w:val="14"/>
              </w:rPr>
              <w:t>10.3%</w:t>
            </w:r>
          </w:p>
        </w:tc>
        <w:tc>
          <w:tcPr>
            <w:tcW w:w="810" w:type="dxa"/>
            <w:tcMar>
              <w:top w:w="43" w:type="dxa"/>
              <w:left w:w="43" w:type="dxa"/>
              <w:bottom w:w="43" w:type="dxa"/>
              <w:right w:w="43" w:type="dxa"/>
            </w:tcMar>
          </w:tcPr>
          <w:p w14:paraId="0EDA7BBB"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38.</w:t>
            </w:r>
            <w:r w:rsidR="001C439C" w:rsidRPr="001E2B5A">
              <w:rPr>
                <w:rFonts w:ascii="Times New Roman" w:hAnsi="Times New Roman"/>
                <w:b/>
                <w:sz w:val="14"/>
              </w:rPr>
              <w:t>6</w:t>
            </w:r>
          </w:p>
          <w:p w14:paraId="6EC96855" w14:textId="77777777" w:rsidR="00740C32" w:rsidRPr="001E2B5A" w:rsidRDefault="00740C32" w:rsidP="001E2B5A">
            <w:pPr>
              <w:jc w:val="center"/>
              <w:rPr>
                <w:rFonts w:ascii="Times New Roman" w:hAnsi="Times New Roman"/>
                <w:sz w:val="14"/>
              </w:rPr>
            </w:pPr>
            <w:r w:rsidRPr="001E2B5A">
              <w:rPr>
                <w:rFonts w:ascii="Times New Roman" w:hAnsi="Times New Roman"/>
                <w:b/>
                <w:sz w:val="14"/>
              </w:rPr>
              <w:t>38.</w:t>
            </w:r>
            <w:r w:rsidR="001C439C" w:rsidRPr="001E2B5A">
              <w:rPr>
                <w:rFonts w:ascii="Times New Roman" w:hAnsi="Times New Roman"/>
                <w:b/>
                <w:sz w:val="14"/>
              </w:rPr>
              <w:t>2</w:t>
            </w:r>
            <w:r w:rsidR="004B668B" w:rsidRPr="004B668B">
              <w:rPr>
                <w:rFonts w:ascii="Times New Roman" w:hAnsi="Times New Roman" w:cs="Times New Roman"/>
                <w:b/>
                <w:sz w:val="14"/>
                <w:szCs w:val="14"/>
              </w:rPr>
              <w:t>–</w:t>
            </w:r>
            <w:r w:rsidRPr="001E2B5A">
              <w:rPr>
                <w:rFonts w:ascii="Times New Roman" w:hAnsi="Times New Roman"/>
                <w:b/>
                <w:sz w:val="14"/>
              </w:rPr>
              <w:t>38.9</w:t>
            </w:r>
          </w:p>
        </w:tc>
        <w:tc>
          <w:tcPr>
            <w:tcW w:w="630" w:type="dxa"/>
            <w:tcMar>
              <w:top w:w="43" w:type="dxa"/>
              <w:left w:w="43" w:type="dxa"/>
              <w:bottom w:w="43" w:type="dxa"/>
              <w:right w:w="43" w:type="dxa"/>
            </w:tcMar>
          </w:tcPr>
          <w:p w14:paraId="3FB475F2"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60</w:t>
            </w:r>
          </w:p>
          <w:p w14:paraId="091DA281" w14:textId="77777777" w:rsidR="00027392" w:rsidRPr="001E2B5A" w:rsidRDefault="001C439C" w:rsidP="001E2B5A">
            <w:pPr>
              <w:jc w:val="center"/>
              <w:rPr>
                <w:rFonts w:ascii="Times New Roman" w:hAnsi="Times New Roman"/>
                <w:b/>
                <w:sz w:val="14"/>
              </w:rPr>
            </w:pPr>
            <w:r w:rsidRPr="001E2B5A">
              <w:rPr>
                <w:rFonts w:ascii="Times New Roman" w:hAnsi="Times New Roman"/>
                <w:b/>
                <w:sz w:val="14"/>
              </w:rPr>
              <w:t>29.5%</w:t>
            </w:r>
          </w:p>
        </w:tc>
        <w:tc>
          <w:tcPr>
            <w:tcW w:w="720" w:type="dxa"/>
            <w:tcMar>
              <w:top w:w="43" w:type="dxa"/>
              <w:left w:w="43" w:type="dxa"/>
              <w:bottom w:w="43" w:type="dxa"/>
              <w:right w:w="43" w:type="dxa"/>
            </w:tcMar>
          </w:tcPr>
          <w:p w14:paraId="50EFDD51"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42.</w:t>
            </w:r>
            <w:r w:rsidR="001C439C" w:rsidRPr="001E2B5A">
              <w:rPr>
                <w:rFonts w:ascii="Times New Roman" w:hAnsi="Times New Roman"/>
                <w:b/>
                <w:sz w:val="14"/>
              </w:rPr>
              <w:t>3</w:t>
            </w:r>
          </w:p>
          <w:p w14:paraId="1D0A5DF2" w14:textId="77777777" w:rsidR="00740C32" w:rsidRPr="001E2B5A" w:rsidRDefault="00740C32" w:rsidP="001E2B5A">
            <w:pPr>
              <w:jc w:val="center"/>
              <w:rPr>
                <w:rFonts w:ascii="Times New Roman" w:hAnsi="Times New Roman"/>
                <w:sz w:val="14"/>
              </w:rPr>
            </w:pPr>
            <w:r w:rsidRPr="001E2B5A">
              <w:rPr>
                <w:rFonts w:ascii="Times New Roman" w:hAnsi="Times New Roman"/>
                <w:b/>
                <w:sz w:val="14"/>
              </w:rPr>
              <w:t>40.</w:t>
            </w:r>
            <w:r w:rsidR="001C439C" w:rsidRPr="001E2B5A">
              <w:rPr>
                <w:rFonts w:ascii="Times New Roman" w:hAnsi="Times New Roman"/>
                <w:b/>
                <w:sz w:val="14"/>
              </w:rPr>
              <w:t>6</w:t>
            </w:r>
            <w:r w:rsidR="004B668B" w:rsidRPr="004B668B">
              <w:rPr>
                <w:rFonts w:ascii="Times New Roman" w:hAnsi="Times New Roman" w:cs="Times New Roman"/>
                <w:b/>
                <w:sz w:val="14"/>
                <w:szCs w:val="14"/>
              </w:rPr>
              <w:t>–</w:t>
            </w:r>
            <w:r w:rsidRPr="001E2B5A">
              <w:rPr>
                <w:rFonts w:ascii="Times New Roman" w:hAnsi="Times New Roman"/>
                <w:b/>
                <w:sz w:val="14"/>
              </w:rPr>
              <w:t>4</w:t>
            </w:r>
            <w:r w:rsidR="001C439C" w:rsidRPr="001E2B5A">
              <w:rPr>
                <w:rFonts w:ascii="Times New Roman" w:hAnsi="Times New Roman"/>
                <w:b/>
                <w:sz w:val="14"/>
              </w:rPr>
              <w:t>3.5</w:t>
            </w:r>
          </w:p>
        </w:tc>
        <w:tc>
          <w:tcPr>
            <w:tcW w:w="720" w:type="dxa"/>
            <w:tcMar>
              <w:top w:w="43" w:type="dxa"/>
              <w:left w:w="43" w:type="dxa"/>
              <w:bottom w:w="43" w:type="dxa"/>
              <w:right w:w="43" w:type="dxa"/>
            </w:tcMar>
          </w:tcPr>
          <w:p w14:paraId="31C2C782" w14:textId="77777777" w:rsidR="00740C32" w:rsidRPr="001E2B5A" w:rsidRDefault="004B668B" w:rsidP="001E2B5A">
            <w:pPr>
              <w:jc w:val="center"/>
              <w:rPr>
                <w:rFonts w:ascii="Times New Roman" w:hAnsi="Times New Roman"/>
                <w:sz w:val="14"/>
              </w:rPr>
            </w:pPr>
            <w:r w:rsidRPr="001E2B5A">
              <w:rPr>
                <w:rFonts w:ascii="Times New Roman" w:hAnsi="Times New Roman"/>
                <w:sz w:val="14"/>
              </w:rPr>
              <w:t>1.54</w:t>
            </w:r>
            <w:r w:rsidRPr="004B668B">
              <w:rPr>
                <w:rFonts w:ascii="Times New Roman" w:hAnsi="Times New Roman" w:cs="Times New Roman"/>
                <w:sz w:val="14"/>
                <w:szCs w:val="14"/>
              </w:rPr>
              <w:t>–</w:t>
            </w:r>
            <w:r w:rsidR="00740C32" w:rsidRPr="001E2B5A">
              <w:rPr>
                <w:rFonts w:ascii="Times New Roman" w:hAnsi="Times New Roman"/>
                <w:sz w:val="14"/>
              </w:rPr>
              <w:t>3.08</w:t>
            </w:r>
          </w:p>
        </w:tc>
        <w:tc>
          <w:tcPr>
            <w:tcW w:w="900" w:type="dxa"/>
            <w:tcMar>
              <w:top w:w="43" w:type="dxa"/>
              <w:left w:w="43" w:type="dxa"/>
              <w:bottom w:w="43" w:type="dxa"/>
              <w:right w:w="43" w:type="dxa"/>
            </w:tcMar>
          </w:tcPr>
          <w:p w14:paraId="186CA1B7"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2.7</w:t>
            </w:r>
          </w:p>
          <w:p w14:paraId="1A84BB01" w14:textId="77777777" w:rsidR="00740C32" w:rsidRPr="001E2B5A" w:rsidRDefault="001C439C" w:rsidP="001E2B5A">
            <w:pPr>
              <w:jc w:val="center"/>
              <w:rPr>
                <w:rFonts w:ascii="Times New Roman" w:hAnsi="Times New Roman"/>
                <w:sz w:val="14"/>
              </w:rPr>
            </w:pPr>
            <w:r w:rsidRPr="001E2B5A">
              <w:rPr>
                <w:rFonts w:ascii="Times New Roman" w:hAnsi="Times New Roman"/>
                <w:sz w:val="14"/>
              </w:rPr>
              <w:t>2.36</w:t>
            </w:r>
            <w:r w:rsidR="004B668B" w:rsidRPr="004B668B">
              <w:rPr>
                <w:rFonts w:ascii="Times New Roman" w:hAnsi="Times New Roman" w:cs="Times New Roman"/>
                <w:sz w:val="14"/>
                <w:szCs w:val="14"/>
              </w:rPr>
              <w:t>–</w:t>
            </w:r>
            <w:r w:rsidRPr="001E2B5A">
              <w:rPr>
                <w:rFonts w:ascii="Times New Roman" w:hAnsi="Times New Roman"/>
                <w:sz w:val="14"/>
              </w:rPr>
              <w:t>3.10</w:t>
            </w:r>
          </w:p>
        </w:tc>
        <w:tc>
          <w:tcPr>
            <w:tcW w:w="630" w:type="dxa"/>
            <w:tcMar>
              <w:top w:w="43" w:type="dxa"/>
              <w:left w:w="43" w:type="dxa"/>
              <w:bottom w:w="43" w:type="dxa"/>
              <w:right w:w="43" w:type="dxa"/>
            </w:tcMar>
          </w:tcPr>
          <w:p w14:paraId="7106E0D0"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1.54</w:t>
            </w:r>
          </w:p>
          <w:p w14:paraId="2FEB8865" w14:textId="77777777" w:rsidR="00027392" w:rsidRPr="001E2B5A" w:rsidRDefault="00027392" w:rsidP="001E2B5A">
            <w:pPr>
              <w:jc w:val="center"/>
              <w:rPr>
                <w:rFonts w:ascii="Times New Roman" w:hAnsi="Times New Roman"/>
                <w:sz w:val="14"/>
              </w:rPr>
            </w:pPr>
          </w:p>
        </w:tc>
        <w:tc>
          <w:tcPr>
            <w:tcW w:w="810" w:type="dxa"/>
            <w:tcMar>
              <w:top w:w="43" w:type="dxa"/>
              <w:left w:w="43" w:type="dxa"/>
              <w:bottom w:w="43" w:type="dxa"/>
              <w:right w:w="43" w:type="dxa"/>
            </w:tcMar>
          </w:tcPr>
          <w:p w14:paraId="79DC55D7" w14:textId="77777777" w:rsidR="00740C32" w:rsidRPr="001E2B5A" w:rsidRDefault="00166A06" w:rsidP="001E2B5A">
            <w:pPr>
              <w:jc w:val="center"/>
              <w:rPr>
                <w:rFonts w:ascii="Times New Roman" w:hAnsi="Times New Roman"/>
                <w:sz w:val="14"/>
              </w:rPr>
            </w:pPr>
            <w:r w:rsidRPr="001E2B5A">
              <w:rPr>
                <w:rFonts w:ascii="Times New Roman" w:hAnsi="Times New Roman"/>
                <w:sz w:val="14"/>
              </w:rPr>
              <w:t>1.49</w:t>
            </w:r>
          </w:p>
          <w:p w14:paraId="14D6206E" w14:textId="77777777" w:rsidR="00740C32" w:rsidRPr="001E2B5A" w:rsidRDefault="00166A06" w:rsidP="001E2B5A">
            <w:pPr>
              <w:jc w:val="center"/>
              <w:rPr>
                <w:rFonts w:ascii="Times New Roman" w:hAnsi="Times New Roman"/>
                <w:sz w:val="14"/>
              </w:rPr>
            </w:pPr>
            <w:r w:rsidRPr="001E2B5A">
              <w:rPr>
                <w:rFonts w:ascii="Times New Roman" w:hAnsi="Times New Roman"/>
                <w:sz w:val="14"/>
              </w:rPr>
              <w:t>1.14</w:t>
            </w:r>
            <w:r w:rsidR="004B668B" w:rsidRPr="004B668B">
              <w:rPr>
                <w:rFonts w:ascii="Times New Roman" w:hAnsi="Times New Roman" w:cs="Times New Roman"/>
                <w:sz w:val="14"/>
                <w:szCs w:val="14"/>
              </w:rPr>
              <w:t>–</w:t>
            </w:r>
            <w:r w:rsidRPr="001E2B5A">
              <w:rPr>
                <w:rFonts w:ascii="Times New Roman" w:hAnsi="Times New Roman"/>
                <w:sz w:val="14"/>
              </w:rPr>
              <w:t>1.79</w:t>
            </w:r>
          </w:p>
        </w:tc>
        <w:tc>
          <w:tcPr>
            <w:tcW w:w="630" w:type="dxa"/>
            <w:tcMar>
              <w:top w:w="43" w:type="dxa"/>
              <w:left w:w="43" w:type="dxa"/>
              <w:bottom w:w="43" w:type="dxa"/>
              <w:right w:w="43" w:type="dxa"/>
            </w:tcMar>
          </w:tcPr>
          <w:p w14:paraId="75A6D13B"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0.14</w:t>
            </w:r>
          </w:p>
          <w:p w14:paraId="1BB5CA42" w14:textId="77777777" w:rsidR="00027392" w:rsidRPr="001E2B5A" w:rsidRDefault="00027392" w:rsidP="001E2B5A">
            <w:pPr>
              <w:jc w:val="center"/>
              <w:rPr>
                <w:rFonts w:ascii="Times New Roman" w:hAnsi="Times New Roman"/>
                <w:sz w:val="14"/>
              </w:rPr>
            </w:pPr>
          </w:p>
        </w:tc>
        <w:tc>
          <w:tcPr>
            <w:tcW w:w="720" w:type="dxa"/>
            <w:tcMar>
              <w:top w:w="43" w:type="dxa"/>
              <w:left w:w="43" w:type="dxa"/>
              <w:bottom w:w="43" w:type="dxa"/>
              <w:right w:w="43" w:type="dxa"/>
            </w:tcMar>
          </w:tcPr>
          <w:p w14:paraId="281D0957" w14:textId="77777777" w:rsidR="00740C32" w:rsidRPr="001E2B5A" w:rsidRDefault="00166A06" w:rsidP="001E2B5A">
            <w:pPr>
              <w:jc w:val="center"/>
              <w:rPr>
                <w:rFonts w:ascii="Times New Roman" w:hAnsi="Times New Roman"/>
                <w:sz w:val="14"/>
              </w:rPr>
            </w:pPr>
            <w:r w:rsidRPr="001E2B5A">
              <w:rPr>
                <w:rFonts w:ascii="Times New Roman" w:hAnsi="Times New Roman"/>
                <w:sz w:val="14"/>
              </w:rPr>
              <w:t>0.14</w:t>
            </w:r>
          </w:p>
          <w:p w14:paraId="7CFC0D6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0.09</w:t>
            </w:r>
            <w:r w:rsidR="004B668B" w:rsidRPr="004B668B">
              <w:rPr>
                <w:rFonts w:ascii="Times New Roman" w:hAnsi="Times New Roman" w:cs="Times New Roman"/>
                <w:sz w:val="14"/>
                <w:szCs w:val="14"/>
              </w:rPr>
              <w:t>–</w:t>
            </w:r>
            <w:r w:rsidRPr="001E2B5A">
              <w:rPr>
                <w:rFonts w:ascii="Times New Roman" w:hAnsi="Times New Roman"/>
                <w:sz w:val="14"/>
              </w:rPr>
              <w:t>0.2</w:t>
            </w:r>
            <w:r w:rsidR="00166A06" w:rsidRPr="001E2B5A">
              <w:rPr>
                <w:rFonts w:ascii="Times New Roman" w:hAnsi="Times New Roman"/>
                <w:sz w:val="14"/>
              </w:rPr>
              <w:t>3</w:t>
            </w:r>
          </w:p>
        </w:tc>
      </w:tr>
      <w:tr w:rsidR="004B668B" w:rsidRPr="004B668B" w14:paraId="05B85256" w14:textId="77777777" w:rsidTr="001E2B5A">
        <w:tc>
          <w:tcPr>
            <w:tcW w:w="1303" w:type="dxa"/>
            <w:tcMar>
              <w:top w:w="43" w:type="dxa"/>
              <w:left w:w="43" w:type="dxa"/>
              <w:bottom w:w="43" w:type="dxa"/>
              <w:right w:w="43" w:type="dxa"/>
            </w:tcMar>
          </w:tcPr>
          <w:p w14:paraId="076F25EE" w14:textId="77777777" w:rsidR="00740C32" w:rsidRPr="001E2B5A" w:rsidRDefault="00740C32" w:rsidP="001E2B5A">
            <w:pPr>
              <w:rPr>
                <w:rFonts w:ascii="Times New Roman" w:hAnsi="Times New Roman"/>
                <w:sz w:val="14"/>
              </w:rPr>
            </w:pPr>
            <w:proofErr w:type="spellStart"/>
            <w:r w:rsidRPr="001E2B5A">
              <w:rPr>
                <w:rFonts w:ascii="Times New Roman" w:hAnsi="Times New Roman"/>
                <w:sz w:val="14"/>
              </w:rPr>
              <w:t>CodRecSim</w:t>
            </w:r>
            <w:proofErr w:type="spellEnd"/>
          </w:p>
        </w:tc>
        <w:tc>
          <w:tcPr>
            <w:tcW w:w="630" w:type="dxa"/>
            <w:tcMar>
              <w:top w:w="43" w:type="dxa"/>
              <w:left w:w="43" w:type="dxa"/>
              <w:bottom w:w="43" w:type="dxa"/>
              <w:right w:w="43" w:type="dxa"/>
            </w:tcMar>
          </w:tcPr>
          <w:p w14:paraId="4E0EDC93"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120</w:t>
            </w:r>
          </w:p>
          <w:p w14:paraId="2B30C753" w14:textId="77777777" w:rsidR="00027392" w:rsidRPr="001E2B5A" w:rsidRDefault="00027392" w:rsidP="001E2B5A">
            <w:pPr>
              <w:jc w:val="center"/>
              <w:rPr>
                <w:rFonts w:ascii="Times New Roman" w:hAnsi="Times New Roman"/>
                <w:sz w:val="14"/>
              </w:rPr>
            </w:pPr>
          </w:p>
        </w:tc>
        <w:tc>
          <w:tcPr>
            <w:tcW w:w="810" w:type="dxa"/>
            <w:tcMar>
              <w:top w:w="43" w:type="dxa"/>
              <w:left w:w="43" w:type="dxa"/>
              <w:bottom w:w="43" w:type="dxa"/>
              <w:right w:w="43" w:type="dxa"/>
            </w:tcMar>
          </w:tcPr>
          <w:p w14:paraId="095B7F6A"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122</w:t>
            </w:r>
          </w:p>
          <w:p w14:paraId="1633CB32" w14:textId="77777777" w:rsidR="00740C32" w:rsidRPr="001E2B5A" w:rsidRDefault="00166A06" w:rsidP="001E2B5A">
            <w:pPr>
              <w:jc w:val="center"/>
              <w:rPr>
                <w:rFonts w:ascii="Times New Roman" w:hAnsi="Times New Roman"/>
                <w:sz w:val="14"/>
              </w:rPr>
            </w:pPr>
            <w:r w:rsidRPr="001E2B5A">
              <w:rPr>
                <w:rFonts w:ascii="Times New Roman" w:hAnsi="Times New Roman"/>
                <w:sz w:val="14"/>
              </w:rPr>
              <w:t>120</w:t>
            </w:r>
            <w:r w:rsidR="004B668B" w:rsidRPr="004B668B">
              <w:rPr>
                <w:rFonts w:ascii="Times New Roman" w:hAnsi="Times New Roman" w:cs="Times New Roman"/>
                <w:sz w:val="14"/>
                <w:szCs w:val="14"/>
              </w:rPr>
              <w:t>–</w:t>
            </w:r>
            <w:r w:rsidR="00740C32" w:rsidRPr="001E2B5A">
              <w:rPr>
                <w:rFonts w:ascii="Times New Roman" w:hAnsi="Times New Roman"/>
                <w:sz w:val="14"/>
              </w:rPr>
              <w:t>124</w:t>
            </w:r>
          </w:p>
        </w:tc>
        <w:tc>
          <w:tcPr>
            <w:tcW w:w="540" w:type="dxa"/>
            <w:tcMar>
              <w:top w:w="43" w:type="dxa"/>
              <w:left w:w="43" w:type="dxa"/>
              <w:bottom w:w="43" w:type="dxa"/>
              <w:right w:w="43" w:type="dxa"/>
            </w:tcMar>
          </w:tcPr>
          <w:p w14:paraId="5C06EDCB"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35</w:t>
            </w:r>
          </w:p>
          <w:p w14:paraId="10DD5A2B" w14:textId="77777777" w:rsidR="00027392" w:rsidRPr="001E2B5A" w:rsidRDefault="00166A06" w:rsidP="001E2B5A">
            <w:pPr>
              <w:jc w:val="center"/>
              <w:rPr>
                <w:rFonts w:ascii="Times New Roman" w:hAnsi="Times New Roman"/>
                <w:b/>
                <w:sz w:val="14"/>
              </w:rPr>
            </w:pPr>
            <w:r w:rsidRPr="001E2B5A">
              <w:rPr>
                <w:rFonts w:ascii="Times New Roman" w:hAnsi="Times New Roman"/>
                <w:b/>
                <w:sz w:val="14"/>
              </w:rPr>
              <w:t>6.3%</w:t>
            </w:r>
          </w:p>
        </w:tc>
        <w:tc>
          <w:tcPr>
            <w:tcW w:w="810" w:type="dxa"/>
            <w:tcMar>
              <w:top w:w="43" w:type="dxa"/>
              <w:left w:w="43" w:type="dxa"/>
              <w:bottom w:w="43" w:type="dxa"/>
              <w:right w:w="43" w:type="dxa"/>
            </w:tcMar>
          </w:tcPr>
          <w:p w14:paraId="16D8D9CC" w14:textId="77777777" w:rsidR="00740C32" w:rsidRPr="001E2B5A" w:rsidRDefault="00166A06" w:rsidP="001E2B5A">
            <w:pPr>
              <w:jc w:val="center"/>
              <w:rPr>
                <w:rFonts w:ascii="Times New Roman" w:hAnsi="Times New Roman"/>
                <w:b/>
                <w:sz w:val="14"/>
              </w:rPr>
            </w:pPr>
            <w:r w:rsidRPr="001E2B5A">
              <w:rPr>
                <w:rFonts w:ascii="Times New Roman" w:hAnsi="Times New Roman"/>
                <w:b/>
                <w:sz w:val="14"/>
              </w:rPr>
              <w:t>32.8</w:t>
            </w:r>
          </w:p>
          <w:p w14:paraId="1828271A" w14:textId="77777777" w:rsidR="00740C32" w:rsidRPr="001E2B5A" w:rsidRDefault="00740C32" w:rsidP="001E2B5A">
            <w:pPr>
              <w:jc w:val="center"/>
              <w:rPr>
                <w:rFonts w:ascii="Times New Roman" w:hAnsi="Times New Roman"/>
                <w:sz w:val="14"/>
              </w:rPr>
            </w:pPr>
            <w:r w:rsidRPr="001E2B5A">
              <w:rPr>
                <w:rFonts w:ascii="Times New Roman" w:hAnsi="Times New Roman"/>
                <w:b/>
                <w:sz w:val="14"/>
              </w:rPr>
              <w:t>32.6</w:t>
            </w:r>
            <w:r w:rsidR="004B668B" w:rsidRPr="004B668B">
              <w:rPr>
                <w:rFonts w:ascii="Times New Roman" w:hAnsi="Times New Roman" w:cs="Times New Roman"/>
                <w:b/>
                <w:sz w:val="14"/>
                <w:szCs w:val="14"/>
              </w:rPr>
              <w:t>–</w:t>
            </w:r>
            <w:r w:rsidRPr="001E2B5A">
              <w:rPr>
                <w:rFonts w:ascii="Times New Roman" w:hAnsi="Times New Roman"/>
                <w:b/>
                <w:sz w:val="14"/>
              </w:rPr>
              <w:t>32.9</w:t>
            </w:r>
          </w:p>
        </w:tc>
        <w:tc>
          <w:tcPr>
            <w:tcW w:w="630" w:type="dxa"/>
            <w:tcMar>
              <w:top w:w="43" w:type="dxa"/>
              <w:left w:w="43" w:type="dxa"/>
              <w:bottom w:w="43" w:type="dxa"/>
              <w:right w:w="43" w:type="dxa"/>
            </w:tcMar>
          </w:tcPr>
          <w:p w14:paraId="5770C891"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60</w:t>
            </w:r>
          </w:p>
          <w:p w14:paraId="1CCB3E64" w14:textId="77777777" w:rsidR="00027392" w:rsidRPr="001E2B5A" w:rsidRDefault="00166A06" w:rsidP="001E2B5A">
            <w:pPr>
              <w:jc w:val="center"/>
              <w:rPr>
                <w:rFonts w:ascii="Times New Roman" w:hAnsi="Times New Roman"/>
                <w:b/>
                <w:sz w:val="14"/>
              </w:rPr>
            </w:pPr>
            <w:r w:rsidRPr="001E2B5A">
              <w:rPr>
                <w:rFonts w:ascii="Times New Roman" w:hAnsi="Times New Roman"/>
                <w:b/>
                <w:sz w:val="14"/>
              </w:rPr>
              <w:t>23.3%</w:t>
            </w:r>
          </w:p>
        </w:tc>
        <w:tc>
          <w:tcPr>
            <w:tcW w:w="720" w:type="dxa"/>
            <w:tcMar>
              <w:top w:w="43" w:type="dxa"/>
              <w:left w:w="43" w:type="dxa"/>
              <w:bottom w:w="43" w:type="dxa"/>
              <w:right w:w="43" w:type="dxa"/>
            </w:tcMar>
          </w:tcPr>
          <w:p w14:paraId="3C254264"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7</w:t>
            </w:r>
            <w:r w:rsidR="00166A06" w:rsidRPr="001E2B5A">
              <w:rPr>
                <w:rFonts w:ascii="Times New Roman" w:hAnsi="Times New Roman"/>
                <w:b/>
                <w:sz w:val="14"/>
              </w:rPr>
              <w:t>4.0</w:t>
            </w:r>
          </w:p>
          <w:p w14:paraId="7C70DBC7" w14:textId="77777777" w:rsidR="00740C32" w:rsidRPr="001E2B5A" w:rsidRDefault="00740C32" w:rsidP="001E2B5A">
            <w:pPr>
              <w:jc w:val="center"/>
              <w:rPr>
                <w:rFonts w:ascii="Times New Roman" w:hAnsi="Times New Roman"/>
                <w:sz w:val="14"/>
              </w:rPr>
            </w:pPr>
            <w:r w:rsidRPr="001E2B5A">
              <w:rPr>
                <w:rFonts w:ascii="Times New Roman" w:hAnsi="Times New Roman"/>
                <w:b/>
                <w:sz w:val="14"/>
              </w:rPr>
              <w:t>7</w:t>
            </w:r>
            <w:r w:rsidR="00166A06" w:rsidRPr="001E2B5A">
              <w:rPr>
                <w:rFonts w:ascii="Times New Roman" w:hAnsi="Times New Roman"/>
                <w:b/>
                <w:sz w:val="14"/>
              </w:rPr>
              <w:t>1.5</w:t>
            </w:r>
            <w:r w:rsidR="004B668B" w:rsidRPr="004B668B">
              <w:rPr>
                <w:rFonts w:ascii="Times New Roman" w:hAnsi="Times New Roman" w:cs="Times New Roman"/>
                <w:b/>
                <w:sz w:val="14"/>
                <w:szCs w:val="14"/>
              </w:rPr>
              <w:t>–</w:t>
            </w:r>
            <w:r w:rsidRPr="001E2B5A">
              <w:rPr>
                <w:rFonts w:ascii="Times New Roman" w:hAnsi="Times New Roman"/>
                <w:b/>
                <w:sz w:val="14"/>
              </w:rPr>
              <w:t>7</w:t>
            </w:r>
            <w:r w:rsidR="00166A06" w:rsidRPr="001E2B5A">
              <w:rPr>
                <w:rFonts w:ascii="Times New Roman" w:hAnsi="Times New Roman"/>
                <w:b/>
                <w:sz w:val="14"/>
              </w:rPr>
              <w:t>6.6</w:t>
            </w:r>
          </w:p>
        </w:tc>
        <w:tc>
          <w:tcPr>
            <w:tcW w:w="720" w:type="dxa"/>
            <w:tcMar>
              <w:top w:w="43" w:type="dxa"/>
              <w:left w:w="43" w:type="dxa"/>
              <w:bottom w:w="43" w:type="dxa"/>
              <w:right w:w="43" w:type="dxa"/>
            </w:tcMar>
          </w:tcPr>
          <w:p w14:paraId="10AC5F40"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1.54</w:t>
            </w:r>
          </w:p>
          <w:p w14:paraId="3FCEDAC3" w14:textId="77777777" w:rsidR="00027392" w:rsidRPr="001E2B5A" w:rsidRDefault="00027392" w:rsidP="001E2B5A">
            <w:pPr>
              <w:jc w:val="center"/>
              <w:rPr>
                <w:rFonts w:ascii="Times New Roman" w:hAnsi="Times New Roman"/>
                <w:sz w:val="14"/>
              </w:rPr>
            </w:pPr>
          </w:p>
        </w:tc>
        <w:tc>
          <w:tcPr>
            <w:tcW w:w="900" w:type="dxa"/>
            <w:tcMar>
              <w:top w:w="43" w:type="dxa"/>
              <w:left w:w="43" w:type="dxa"/>
              <w:bottom w:w="43" w:type="dxa"/>
              <w:right w:w="43" w:type="dxa"/>
            </w:tcMar>
          </w:tcPr>
          <w:p w14:paraId="7DAB53BC"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w:t>
            </w:r>
            <w:r w:rsidR="00166A06" w:rsidRPr="001E2B5A">
              <w:rPr>
                <w:rFonts w:ascii="Times New Roman" w:hAnsi="Times New Roman"/>
                <w:sz w:val="14"/>
              </w:rPr>
              <w:t>70</w:t>
            </w:r>
          </w:p>
          <w:p w14:paraId="30B85EE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w:t>
            </w:r>
            <w:r w:rsidR="00166A06" w:rsidRPr="001E2B5A">
              <w:rPr>
                <w:rFonts w:ascii="Times New Roman" w:hAnsi="Times New Roman"/>
                <w:sz w:val="14"/>
              </w:rPr>
              <w:t>29</w:t>
            </w:r>
            <w:r w:rsidR="004B668B" w:rsidRPr="004B668B">
              <w:rPr>
                <w:rFonts w:ascii="Times New Roman" w:hAnsi="Times New Roman" w:cs="Times New Roman"/>
                <w:sz w:val="14"/>
                <w:szCs w:val="14"/>
              </w:rPr>
              <w:t>–</w:t>
            </w:r>
            <w:r w:rsidR="00166A06" w:rsidRPr="001E2B5A">
              <w:rPr>
                <w:rFonts w:ascii="Times New Roman" w:hAnsi="Times New Roman"/>
                <w:sz w:val="14"/>
              </w:rPr>
              <w:t>2.01</w:t>
            </w:r>
          </w:p>
        </w:tc>
        <w:tc>
          <w:tcPr>
            <w:tcW w:w="630" w:type="dxa"/>
            <w:tcMar>
              <w:top w:w="43" w:type="dxa"/>
              <w:left w:w="43" w:type="dxa"/>
              <w:bottom w:w="43" w:type="dxa"/>
              <w:right w:w="43" w:type="dxa"/>
            </w:tcMar>
          </w:tcPr>
          <w:p w14:paraId="2C1D1397"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1.54</w:t>
            </w:r>
          </w:p>
          <w:p w14:paraId="72855B9F" w14:textId="77777777" w:rsidR="00027392" w:rsidRPr="001E2B5A" w:rsidRDefault="00027392" w:rsidP="001E2B5A">
            <w:pPr>
              <w:jc w:val="center"/>
              <w:rPr>
                <w:rFonts w:ascii="Times New Roman" w:hAnsi="Times New Roman"/>
                <w:sz w:val="14"/>
              </w:rPr>
            </w:pPr>
          </w:p>
        </w:tc>
        <w:tc>
          <w:tcPr>
            <w:tcW w:w="810" w:type="dxa"/>
            <w:tcMar>
              <w:top w:w="43" w:type="dxa"/>
              <w:left w:w="43" w:type="dxa"/>
              <w:bottom w:w="43" w:type="dxa"/>
              <w:right w:w="43" w:type="dxa"/>
            </w:tcMar>
          </w:tcPr>
          <w:p w14:paraId="0118E5D1" w14:textId="77777777" w:rsidR="00740C32" w:rsidRPr="001E2B5A" w:rsidRDefault="00166A06" w:rsidP="001E2B5A">
            <w:pPr>
              <w:jc w:val="center"/>
              <w:rPr>
                <w:rFonts w:ascii="Times New Roman" w:hAnsi="Times New Roman"/>
                <w:sz w:val="14"/>
              </w:rPr>
            </w:pPr>
            <w:r w:rsidRPr="001E2B5A">
              <w:rPr>
                <w:rFonts w:ascii="Times New Roman" w:hAnsi="Times New Roman"/>
                <w:sz w:val="14"/>
              </w:rPr>
              <w:t>1.59</w:t>
            </w:r>
          </w:p>
          <w:p w14:paraId="33352A90"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1.3</w:t>
            </w:r>
            <w:r w:rsidR="00166A06" w:rsidRPr="001E2B5A">
              <w:rPr>
                <w:rFonts w:ascii="Times New Roman" w:hAnsi="Times New Roman"/>
                <w:sz w:val="14"/>
              </w:rPr>
              <w:t>5</w:t>
            </w:r>
            <w:r w:rsidR="004B668B" w:rsidRPr="004B668B">
              <w:rPr>
                <w:rFonts w:ascii="Times New Roman" w:hAnsi="Times New Roman" w:cs="Times New Roman"/>
                <w:sz w:val="14"/>
                <w:szCs w:val="14"/>
              </w:rPr>
              <w:t>–</w:t>
            </w:r>
            <w:r w:rsidRPr="001E2B5A">
              <w:rPr>
                <w:rFonts w:ascii="Times New Roman" w:hAnsi="Times New Roman"/>
                <w:sz w:val="14"/>
              </w:rPr>
              <w:t>1.97</w:t>
            </w:r>
          </w:p>
        </w:tc>
        <w:tc>
          <w:tcPr>
            <w:tcW w:w="630" w:type="dxa"/>
            <w:tcMar>
              <w:top w:w="43" w:type="dxa"/>
              <w:left w:w="43" w:type="dxa"/>
              <w:bottom w:w="43" w:type="dxa"/>
              <w:right w:w="43" w:type="dxa"/>
            </w:tcMar>
          </w:tcPr>
          <w:p w14:paraId="19AEB387"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0.27</w:t>
            </w:r>
          </w:p>
          <w:p w14:paraId="5E29FF85" w14:textId="77777777" w:rsidR="00027392" w:rsidRPr="001E2B5A" w:rsidRDefault="00027392" w:rsidP="001E2B5A">
            <w:pPr>
              <w:jc w:val="center"/>
              <w:rPr>
                <w:rFonts w:ascii="Times New Roman" w:hAnsi="Times New Roman"/>
                <w:sz w:val="14"/>
              </w:rPr>
            </w:pPr>
          </w:p>
        </w:tc>
        <w:tc>
          <w:tcPr>
            <w:tcW w:w="720" w:type="dxa"/>
            <w:tcMar>
              <w:top w:w="43" w:type="dxa"/>
              <w:left w:w="43" w:type="dxa"/>
              <w:bottom w:w="43" w:type="dxa"/>
              <w:right w:w="43" w:type="dxa"/>
            </w:tcMar>
          </w:tcPr>
          <w:p w14:paraId="0C3C7FBA"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0.24</w:t>
            </w:r>
          </w:p>
          <w:p w14:paraId="07FCBBAB"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0.1</w:t>
            </w:r>
            <w:r w:rsidR="00166A06" w:rsidRPr="001E2B5A">
              <w:rPr>
                <w:rFonts w:ascii="Times New Roman" w:hAnsi="Times New Roman"/>
                <w:sz w:val="14"/>
              </w:rPr>
              <w:t>3</w:t>
            </w:r>
            <w:r w:rsidR="004B668B" w:rsidRPr="004B668B">
              <w:rPr>
                <w:rFonts w:ascii="Times New Roman" w:hAnsi="Times New Roman" w:cs="Times New Roman"/>
                <w:sz w:val="14"/>
                <w:szCs w:val="14"/>
              </w:rPr>
              <w:t>–</w:t>
            </w:r>
            <w:r w:rsidRPr="001E2B5A">
              <w:rPr>
                <w:rFonts w:ascii="Times New Roman" w:hAnsi="Times New Roman"/>
                <w:sz w:val="14"/>
              </w:rPr>
              <w:t>0.3</w:t>
            </w:r>
            <w:r w:rsidR="00166A06" w:rsidRPr="001E2B5A">
              <w:rPr>
                <w:rFonts w:ascii="Times New Roman" w:hAnsi="Times New Roman"/>
                <w:sz w:val="14"/>
              </w:rPr>
              <w:t>6</w:t>
            </w:r>
          </w:p>
        </w:tc>
      </w:tr>
      <w:tr w:rsidR="004B668B" w:rsidRPr="004B668B" w14:paraId="27F72658" w14:textId="77777777" w:rsidTr="001E2B5A">
        <w:tc>
          <w:tcPr>
            <w:tcW w:w="1303" w:type="dxa"/>
            <w:tcMar>
              <w:top w:w="43" w:type="dxa"/>
              <w:left w:w="43" w:type="dxa"/>
              <w:bottom w:w="43" w:type="dxa"/>
              <w:right w:w="43" w:type="dxa"/>
            </w:tcMar>
          </w:tcPr>
          <w:p w14:paraId="0B3B5E19" w14:textId="77777777" w:rsidR="00740C32" w:rsidRPr="001E2B5A" w:rsidRDefault="00740C32" w:rsidP="001E2B5A">
            <w:pPr>
              <w:rPr>
                <w:rFonts w:ascii="Times New Roman" w:hAnsi="Times New Roman"/>
                <w:b/>
                <w:sz w:val="14"/>
              </w:rPr>
            </w:pPr>
            <w:r w:rsidRPr="001E2B5A">
              <w:rPr>
                <w:rFonts w:ascii="Times New Roman" w:hAnsi="Times New Roman"/>
                <w:b/>
                <w:sz w:val="14"/>
              </w:rPr>
              <w:t>Gaussian selection</w:t>
            </w:r>
          </w:p>
        </w:tc>
        <w:tc>
          <w:tcPr>
            <w:tcW w:w="630" w:type="dxa"/>
            <w:tcMar>
              <w:top w:w="43" w:type="dxa"/>
              <w:left w:w="43" w:type="dxa"/>
              <w:bottom w:w="43" w:type="dxa"/>
              <w:right w:w="43" w:type="dxa"/>
            </w:tcMar>
          </w:tcPr>
          <w:p w14:paraId="7F95A90A" w14:textId="77777777" w:rsidR="00740C32" w:rsidRPr="001E2B5A" w:rsidRDefault="00740C32" w:rsidP="001E2B5A">
            <w:pPr>
              <w:jc w:val="center"/>
              <w:rPr>
                <w:rFonts w:ascii="Times New Roman" w:hAnsi="Times New Roman"/>
                <w:sz w:val="14"/>
              </w:rPr>
            </w:pPr>
          </w:p>
        </w:tc>
        <w:tc>
          <w:tcPr>
            <w:tcW w:w="810" w:type="dxa"/>
            <w:tcMar>
              <w:top w:w="43" w:type="dxa"/>
              <w:left w:w="43" w:type="dxa"/>
              <w:bottom w:w="43" w:type="dxa"/>
              <w:right w:w="43" w:type="dxa"/>
            </w:tcMar>
          </w:tcPr>
          <w:p w14:paraId="2B82DB2C" w14:textId="77777777" w:rsidR="00740C32" w:rsidRPr="001E2B5A" w:rsidRDefault="00740C32" w:rsidP="001E2B5A">
            <w:pPr>
              <w:jc w:val="center"/>
              <w:rPr>
                <w:rFonts w:ascii="Times New Roman" w:hAnsi="Times New Roman"/>
                <w:b/>
                <w:sz w:val="14"/>
              </w:rPr>
            </w:pPr>
          </w:p>
        </w:tc>
        <w:tc>
          <w:tcPr>
            <w:tcW w:w="1350" w:type="dxa"/>
            <w:gridSpan w:val="2"/>
            <w:tcMar>
              <w:top w:w="43" w:type="dxa"/>
              <w:left w:w="43" w:type="dxa"/>
              <w:bottom w:w="43" w:type="dxa"/>
              <w:right w:w="43" w:type="dxa"/>
            </w:tcMar>
          </w:tcPr>
          <w:p w14:paraId="561EE83F" w14:textId="77777777" w:rsidR="00740C32" w:rsidRPr="001E2B5A" w:rsidRDefault="00740C32" w:rsidP="001E2B5A">
            <w:pPr>
              <w:jc w:val="center"/>
              <w:rPr>
                <w:rFonts w:ascii="Times New Roman" w:hAnsi="Times New Roman"/>
                <w:sz w:val="14"/>
              </w:rPr>
            </w:pPr>
            <w:proofErr w:type="spellStart"/>
            <w:r w:rsidRPr="001E2B5A">
              <w:rPr>
                <w:rFonts w:ascii="Times New Roman" w:hAnsi="Times New Roman"/>
                <w:b/>
                <w:i/>
                <w:sz w:val="14"/>
              </w:rPr>
              <w:t>L</w:t>
            </w:r>
            <w:r w:rsidRPr="001E2B5A">
              <w:rPr>
                <w:rFonts w:ascii="Times New Roman" w:hAnsi="Times New Roman"/>
                <w:b/>
                <w:i/>
                <w:sz w:val="14"/>
                <w:vertAlign w:val="subscript"/>
              </w:rPr>
              <w:t>mean</w:t>
            </w:r>
            <w:proofErr w:type="spellEnd"/>
          </w:p>
        </w:tc>
        <w:tc>
          <w:tcPr>
            <w:tcW w:w="1350" w:type="dxa"/>
            <w:gridSpan w:val="2"/>
            <w:tcMar>
              <w:top w:w="43" w:type="dxa"/>
              <w:left w:w="43" w:type="dxa"/>
              <w:bottom w:w="43" w:type="dxa"/>
              <w:right w:w="43" w:type="dxa"/>
            </w:tcMar>
          </w:tcPr>
          <w:p w14:paraId="7AC09ABD" w14:textId="77777777" w:rsidR="00740C32" w:rsidRPr="001E2B5A" w:rsidRDefault="00740C32" w:rsidP="001E2B5A">
            <w:pPr>
              <w:jc w:val="center"/>
              <w:rPr>
                <w:rFonts w:ascii="Times New Roman" w:hAnsi="Times New Roman"/>
                <w:sz w:val="14"/>
              </w:rPr>
            </w:pPr>
            <w:r w:rsidRPr="001E2B5A">
              <w:rPr>
                <w:rFonts w:ascii="Times New Roman" w:hAnsi="Times New Roman"/>
                <w:b/>
                <w:sz w:val="14"/>
              </w:rPr>
              <w:t>SD</w:t>
            </w:r>
          </w:p>
        </w:tc>
        <w:tc>
          <w:tcPr>
            <w:tcW w:w="720" w:type="dxa"/>
            <w:tcMar>
              <w:top w:w="43" w:type="dxa"/>
              <w:left w:w="43" w:type="dxa"/>
              <w:bottom w:w="43" w:type="dxa"/>
              <w:right w:w="43" w:type="dxa"/>
            </w:tcMar>
          </w:tcPr>
          <w:p w14:paraId="49FD4D67" w14:textId="77777777" w:rsidR="00740C32" w:rsidRPr="001E2B5A" w:rsidRDefault="00740C32" w:rsidP="001E2B5A">
            <w:pPr>
              <w:jc w:val="center"/>
              <w:rPr>
                <w:rFonts w:ascii="Times New Roman" w:hAnsi="Times New Roman"/>
                <w:sz w:val="14"/>
              </w:rPr>
            </w:pPr>
          </w:p>
        </w:tc>
        <w:tc>
          <w:tcPr>
            <w:tcW w:w="900" w:type="dxa"/>
            <w:tcMar>
              <w:top w:w="43" w:type="dxa"/>
              <w:left w:w="43" w:type="dxa"/>
              <w:bottom w:w="43" w:type="dxa"/>
              <w:right w:w="43" w:type="dxa"/>
            </w:tcMar>
          </w:tcPr>
          <w:p w14:paraId="158F554B" w14:textId="77777777" w:rsidR="00740C32" w:rsidRPr="001E2B5A" w:rsidRDefault="00740C32" w:rsidP="001E2B5A">
            <w:pPr>
              <w:jc w:val="center"/>
              <w:rPr>
                <w:rFonts w:ascii="Times New Roman" w:hAnsi="Times New Roman"/>
                <w:sz w:val="14"/>
              </w:rPr>
            </w:pPr>
          </w:p>
        </w:tc>
        <w:tc>
          <w:tcPr>
            <w:tcW w:w="630" w:type="dxa"/>
            <w:tcMar>
              <w:top w:w="43" w:type="dxa"/>
              <w:left w:w="43" w:type="dxa"/>
              <w:bottom w:w="43" w:type="dxa"/>
              <w:right w:w="43" w:type="dxa"/>
            </w:tcMar>
          </w:tcPr>
          <w:p w14:paraId="36C7CECD" w14:textId="77777777" w:rsidR="00740C32" w:rsidRPr="001E2B5A" w:rsidRDefault="00740C32" w:rsidP="001E2B5A">
            <w:pPr>
              <w:jc w:val="center"/>
              <w:rPr>
                <w:rFonts w:ascii="Times New Roman" w:hAnsi="Times New Roman"/>
                <w:sz w:val="14"/>
              </w:rPr>
            </w:pPr>
          </w:p>
        </w:tc>
        <w:tc>
          <w:tcPr>
            <w:tcW w:w="810" w:type="dxa"/>
            <w:tcMar>
              <w:top w:w="43" w:type="dxa"/>
              <w:left w:w="43" w:type="dxa"/>
              <w:bottom w:w="43" w:type="dxa"/>
              <w:right w:w="43" w:type="dxa"/>
            </w:tcMar>
          </w:tcPr>
          <w:p w14:paraId="2A555CED" w14:textId="77777777" w:rsidR="00740C32" w:rsidRPr="001E2B5A" w:rsidRDefault="00740C32" w:rsidP="001E2B5A">
            <w:pPr>
              <w:jc w:val="center"/>
              <w:rPr>
                <w:rFonts w:ascii="Times New Roman" w:hAnsi="Times New Roman"/>
                <w:sz w:val="14"/>
              </w:rPr>
            </w:pPr>
          </w:p>
        </w:tc>
        <w:tc>
          <w:tcPr>
            <w:tcW w:w="630" w:type="dxa"/>
            <w:tcMar>
              <w:top w:w="43" w:type="dxa"/>
              <w:left w:w="43" w:type="dxa"/>
              <w:bottom w:w="43" w:type="dxa"/>
              <w:right w:w="43" w:type="dxa"/>
            </w:tcMar>
          </w:tcPr>
          <w:p w14:paraId="27DAAA65" w14:textId="77777777" w:rsidR="00740C32" w:rsidRPr="001E2B5A" w:rsidRDefault="00740C32" w:rsidP="001E2B5A">
            <w:pPr>
              <w:jc w:val="center"/>
              <w:rPr>
                <w:rFonts w:ascii="Times New Roman" w:hAnsi="Times New Roman"/>
                <w:sz w:val="14"/>
              </w:rPr>
            </w:pPr>
          </w:p>
        </w:tc>
        <w:tc>
          <w:tcPr>
            <w:tcW w:w="720" w:type="dxa"/>
            <w:tcMar>
              <w:top w:w="43" w:type="dxa"/>
              <w:left w:w="43" w:type="dxa"/>
              <w:bottom w:w="43" w:type="dxa"/>
              <w:right w:w="43" w:type="dxa"/>
            </w:tcMar>
          </w:tcPr>
          <w:p w14:paraId="0AC7A44F" w14:textId="77777777" w:rsidR="00740C32" w:rsidRPr="001E2B5A" w:rsidRDefault="00740C32" w:rsidP="001E2B5A">
            <w:pPr>
              <w:jc w:val="center"/>
              <w:rPr>
                <w:rFonts w:ascii="Times New Roman" w:hAnsi="Times New Roman"/>
                <w:sz w:val="14"/>
              </w:rPr>
            </w:pPr>
          </w:p>
        </w:tc>
      </w:tr>
      <w:tr w:rsidR="004B668B" w:rsidRPr="004B668B" w14:paraId="584CC552" w14:textId="77777777" w:rsidTr="001E2B5A">
        <w:tc>
          <w:tcPr>
            <w:tcW w:w="1303" w:type="dxa"/>
            <w:tcMar>
              <w:top w:w="43" w:type="dxa"/>
              <w:left w:w="43" w:type="dxa"/>
              <w:bottom w:w="43" w:type="dxa"/>
              <w:right w:w="43" w:type="dxa"/>
            </w:tcMar>
          </w:tcPr>
          <w:p w14:paraId="4F86C7EC" w14:textId="77777777" w:rsidR="00740C32" w:rsidRPr="001E2B5A" w:rsidRDefault="00740C32" w:rsidP="001E2B5A">
            <w:pPr>
              <w:rPr>
                <w:rFonts w:ascii="Times New Roman" w:hAnsi="Times New Roman"/>
                <w:sz w:val="14"/>
              </w:rPr>
            </w:pPr>
            <w:proofErr w:type="spellStart"/>
            <w:r w:rsidRPr="001E2B5A">
              <w:rPr>
                <w:rFonts w:ascii="Times New Roman" w:hAnsi="Times New Roman"/>
                <w:sz w:val="14"/>
              </w:rPr>
              <w:t>SeabreamGillSim</w:t>
            </w:r>
            <w:proofErr w:type="spellEnd"/>
          </w:p>
        </w:tc>
        <w:tc>
          <w:tcPr>
            <w:tcW w:w="630" w:type="dxa"/>
            <w:tcMar>
              <w:top w:w="43" w:type="dxa"/>
              <w:left w:w="43" w:type="dxa"/>
              <w:bottom w:w="43" w:type="dxa"/>
              <w:right w:w="43" w:type="dxa"/>
            </w:tcMar>
          </w:tcPr>
          <w:p w14:paraId="00B08D4B"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w:t>
            </w:r>
          </w:p>
          <w:p w14:paraId="10292095" w14:textId="77777777" w:rsidR="00E36A66" w:rsidRPr="001E2B5A" w:rsidRDefault="00E36A66" w:rsidP="001E2B5A">
            <w:pPr>
              <w:jc w:val="center"/>
              <w:rPr>
                <w:rFonts w:ascii="Times New Roman" w:hAnsi="Times New Roman"/>
                <w:sz w:val="14"/>
              </w:rPr>
            </w:pPr>
          </w:p>
        </w:tc>
        <w:tc>
          <w:tcPr>
            <w:tcW w:w="810" w:type="dxa"/>
            <w:tcMar>
              <w:top w:w="43" w:type="dxa"/>
              <w:left w:w="43" w:type="dxa"/>
              <w:bottom w:w="43" w:type="dxa"/>
              <w:right w:w="43" w:type="dxa"/>
            </w:tcMar>
          </w:tcPr>
          <w:p w14:paraId="14D3BFA9"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14.9</w:t>
            </w:r>
          </w:p>
          <w:p w14:paraId="1A6C78F9"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14.7</w:t>
            </w:r>
            <w:r w:rsidR="004B668B" w:rsidRPr="004B668B">
              <w:rPr>
                <w:rFonts w:ascii="Times New Roman" w:hAnsi="Times New Roman" w:cs="Times New Roman"/>
                <w:sz w:val="14"/>
                <w:szCs w:val="14"/>
              </w:rPr>
              <w:t>–</w:t>
            </w:r>
            <w:r w:rsidRPr="001E2B5A">
              <w:rPr>
                <w:rFonts w:ascii="Times New Roman" w:hAnsi="Times New Roman"/>
                <w:sz w:val="14"/>
              </w:rPr>
              <w:t>15.2</w:t>
            </w:r>
          </w:p>
        </w:tc>
        <w:tc>
          <w:tcPr>
            <w:tcW w:w="540" w:type="dxa"/>
            <w:tcMar>
              <w:top w:w="43" w:type="dxa"/>
              <w:left w:w="43" w:type="dxa"/>
              <w:bottom w:w="43" w:type="dxa"/>
              <w:right w:w="43" w:type="dxa"/>
            </w:tcMar>
          </w:tcPr>
          <w:p w14:paraId="4E6997A0"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8.0</w:t>
            </w:r>
          </w:p>
          <w:p w14:paraId="43EAA8EF" w14:textId="77777777" w:rsidR="00740C32" w:rsidRPr="001E2B5A" w:rsidRDefault="00740C32" w:rsidP="001E2B5A">
            <w:pPr>
              <w:jc w:val="center"/>
              <w:rPr>
                <w:rFonts w:ascii="Times New Roman" w:hAnsi="Times New Roman"/>
                <w:sz w:val="14"/>
              </w:rPr>
            </w:pPr>
          </w:p>
        </w:tc>
        <w:tc>
          <w:tcPr>
            <w:tcW w:w="810" w:type="dxa"/>
            <w:tcMar>
              <w:top w:w="43" w:type="dxa"/>
              <w:left w:w="43" w:type="dxa"/>
              <w:bottom w:w="43" w:type="dxa"/>
              <w:right w:w="43" w:type="dxa"/>
            </w:tcMar>
          </w:tcPr>
          <w:p w14:paraId="1C5FA5DA"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7.</w:t>
            </w:r>
            <w:r w:rsidR="002D3C53" w:rsidRPr="001E2B5A">
              <w:rPr>
                <w:rFonts w:ascii="Times New Roman" w:hAnsi="Times New Roman"/>
                <w:sz w:val="14"/>
              </w:rPr>
              <w:t>88</w:t>
            </w:r>
          </w:p>
          <w:p w14:paraId="1C6A6B8C" w14:textId="77777777" w:rsidR="00740C32" w:rsidRPr="001E2B5A" w:rsidRDefault="00740C32" w:rsidP="001E2B5A">
            <w:pPr>
              <w:jc w:val="center"/>
              <w:rPr>
                <w:rFonts w:ascii="Times New Roman" w:hAnsi="Times New Roman"/>
                <w:sz w:val="14"/>
              </w:rPr>
            </w:pPr>
          </w:p>
        </w:tc>
        <w:tc>
          <w:tcPr>
            <w:tcW w:w="630" w:type="dxa"/>
            <w:tcMar>
              <w:top w:w="43" w:type="dxa"/>
              <w:left w:w="43" w:type="dxa"/>
              <w:bottom w:w="43" w:type="dxa"/>
              <w:right w:w="43" w:type="dxa"/>
            </w:tcMar>
          </w:tcPr>
          <w:p w14:paraId="39AC9B0C"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2.0</w:t>
            </w:r>
          </w:p>
          <w:p w14:paraId="2DC4F640" w14:textId="77777777" w:rsidR="00E36A66" w:rsidRPr="001E2B5A" w:rsidRDefault="00E36A66" w:rsidP="001E2B5A">
            <w:pPr>
              <w:jc w:val="center"/>
              <w:rPr>
                <w:rFonts w:ascii="Times New Roman" w:hAnsi="Times New Roman"/>
                <w:sz w:val="14"/>
              </w:rPr>
            </w:pPr>
          </w:p>
        </w:tc>
        <w:tc>
          <w:tcPr>
            <w:tcW w:w="720" w:type="dxa"/>
            <w:tcMar>
              <w:top w:w="43" w:type="dxa"/>
              <w:left w:w="43" w:type="dxa"/>
              <w:bottom w:w="43" w:type="dxa"/>
              <w:right w:w="43" w:type="dxa"/>
            </w:tcMar>
          </w:tcPr>
          <w:p w14:paraId="7827B563"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1.9</w:t>
            </w:r>
            <w:r w:rsidR="002D3C53" w:rsidRPr="001E2B5A">
              <w:rPr>
                <w:rFonts w:ascii="Times New Roman" w:hAnsi="Times New Roman"/>
                <w:sz w:val="14"/>
              </w:rPr>
              <w:t>5</w:t>
            </w:r>
          </w:p>
        </w:tc>
        <w:tc>
          <w:tcPr>
            <w:tcW w:w="720" w:type="dxa"/>
            <w:tcMar>
              <w:top w:w="43" w:type="dxa"/>
              <w:left w:w="43" w:type="dxa"/>
              <w:bottom w:w="43" w:type="dxa"/>
              <w:right w:w="43" w:type="dxa"/>
            </w:tcMar>
          </w:tcPr>
          <w:p w14:paraId="26668363"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2.50</w:t>
            </w:r>
          </w:p>
          <w:p w14:paraId="45CB4083" w14:textId="77777777" w:rsidR="00E36A66" w:rsidRPr="001E2B5A" w:rsidRDefault="002D3C53" w:rsidP="001E2B5A">
            <w:pPr>
              <w:jc w:val="center"/>
              <w:rPr>
                <w:rFonts w:ascii="Times New Roman" w:hAnsi="Times New Roman"/>
                <w:b/>
                <w:sz w:val="14"/>
              </w:rPr>
            </w:pPr>
            <w:r w:rsidRPr="001E2B5A">
              <w:rPr>
                <w:rFonts w:ascii="Times New Roman" w:hAnsi="Times New Roman"/>
                <w:b/>
                <w:sz w:val="14"/>
              </w:rPr>
              <w:t>8.0%</w:t>
            </w:r>
          </w:p>
        </w:tc>
        <w:tc>
          <w:tcPr>
            <w:tcW w:w="900" w:type="dxa"/>
            <w:tcMar>
              <w:top w:w="43" w:type="dxa"/>
              <w:left w:w="43" w:type="dxa"/>
              <w:bottom w:w="43" w:type="dxa"/>
              <w:right w:w="43" w:type="dxa"/>
            </w:tcMar>
          </w:tcPr>
          <w:p w14:paraId="2176A960" w14:textId="77777777" w:rsidR="00740C32" w:rsidRPr="001E2B5A" w:rsidRDefault="002D3C53" w:rsidP="001E2B5A">
            <w:pPr>
              <w:jc w:val="center"/>
              <w:rPr>
                <w:rFonts w:ascii="Times New Roman" w:hAnsi="Times New Roman"/>
                <w:b/>
                <w:sz w:val="14"/>
              </w:rPr>
            </w:pPr>
            <w:r w:rsidRPr="001E2B5A">
              <w:rPr>
                <w:rFonts w:ascii="Times New Roman" w:hAnsi="Times New Roman"/>
                <w:b/>
                <w:sz w:val="14"/>
              </w:rPr>
              <w:t>2.30</w:t>
            </w:r>
          </w:p>
          <w:p w14:paraId="604C7BCC" w14:textId="77777777" w:rsidR="00740C32" w:rsidRPr="001E2B5A" w:rsidRDefault="00740C32" w:rsidP="001E2B5A">
            <w:pPr>
              <w:jc w:val="center"/>
              <w:rPr>
                <w:rFonts w:ascii="Times New Roman" w:hAnsi="Times New Roman"/>
                <w:sz w:val="14"/>
              </w:rPr>
            </w:pPr>
            <w:r w:rsidRPr="001E2B5A">
              <w:rPr>
                <w:rFonts w:ascii="Times New Roman" w:hAnsi="Times New Roman"/>
                <w:b/>
                <w:sz w:val="14"/>
              </w:rPr>
              <w:t>1.</w:t>
            </w:r>
            <w:r w:rsidR="002D3C53" w:rsidRPr="001E2B5A">
              <w:rPr>
                <w:rFonts w:ascii="Times New Roman" w:hAnsi="Times New Roman"/>
                <w:b/>
                <w:sz w:val="14"/>
              </w:rPr>
              <w:t>83</w:t>
            </w:r>
            <w:r w:rsidR="004B668B" w:rsidRPr="004B668B">
              <w:rPr>
                <w:rFonts w:ascii="Times New Roman" w:hAnsi="Times New Roman" w:cs="Times New Roman"/>
                <w:b/>
                <w:sz w:val="14"/>
                <w:szCs w:val="14"/>
              </w:rPr>
              <w:t>–</w:t>
            </w:r>
            <w:r w:rsidRPr="001E2B5A">
              <w:rPr>
                <w:rFonts w:ascii="Times New Roman" w:hAnsi="Times New Roman"/>
                <w:b/>
                <w:sz w:val="14"/>
              </w:rPr>
              <w:t>2.</w:t>
            </w:r>
            <w:r w:rsidR="002D3C53" w:rsidRPr="001E2B5A">
              <w:rPr>
                <w:rFonts w:ascii="Times New Roman" w:hAnsi="Times New Roman"/>
                <w:b/>
                <w:sz w:val="14"/>
              </w:rPr>
              <w:t>42</w:t>
            </w:r>
          </w:p>
        </w:tc>
        <w:tc>
          <w:tcPr>
            <w:tcW w:w="630" w:type="dxa"/>
            <w:tcMar>
              <w:top w:w="43" w:type="dxa"/>
              <w:left w:w="43" w:type="dxa"/>
              <w:bottom w:w="43" w:type="dxa"/>
              <w:right w:w="43" w:type="dxa"/>
            </w:tcMar>
          </w:tcPr>
          <w:p w14:paraId="71363C97"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1.25</w:t>
            </w:r>
          </w:p>
          <w:p w14:paraId="48BF53E2" w14:textId="77777777" w:rsidR="00E36A66" w:rsidRPr="001E2B5A" w:rsidRDefault="00E36A66" w:rsidP="001E2B5A">
            <w:pPr>
              <w:jc w:val="center"/>
              <w:rPr>
                <w:rFonts w:ascii="Times New Roman" w:hAnsi="Times New Roman"/>
                <w:sz w:val="14"/>
              </w:rPr>
            </w:pPr>
          </w:p>
        </w:tc>
        <w:tc>
          <w:tcPr>
            <w:tcW w:w="810" w:type="dxa"/>
            <w:tcMar>
              <w:top w:w="43" w:type="dxa"/>
              <w:left w:w="43" w:type="dxa"/>
              <w:bottom w:w="43" w:type="dxa"/>
              <w:right w:w="43" w:type="dxa"/>
            </w:tcMar>
          </w:tcPr>
          <w:p w14:paraId="6F01D5A6"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w:t>
            </w:r>
            <w:r w:rsidR="002D3C53" w:rsidRPr="001E2B5A">
              <w:rPr>
                <w:rFonts w:ascii="Times New Roman" w:hAnsi="Times New Roman"/>
                <w:sz w:val="14"/>
              </w:rPr>
              <w:t>6</w:t>
            </w:r>
          </w:p>
          <w:p w14:paraId="346E2543" w14:textId="77777777" w:rsidR="00740C32" w:rsidRPr="001E2B5A" w:rsidRDefault="002D3C53" w:rsidP="001E2B5A">
            <w:pPr>
              <w:jc w:val="center"/>
              <w:rPr>
                <w:rFonts w:ascii="Times New Roman" w:hAnsi="Times New Roman"/>
                <w:sz w:val="14"/>
              </w:rPr>
            </w:pPr>
            <w:r w:rsidRPr="001E2B5A">
              <w:rPr>
                <w:rFonts w:ascii="Times New Roman" w:hAnsi="Times New Roman"/>
                <w:sz w:val="14"/>
              </w:rPr>
              <w:t>0.99</w:t>
            </w:r>
            <w:r w:rsidR="004B668B" w:rsidRPr="004B668B">
              <w:rPr>
                <w:rFonts w:ascii="Times New Roman" w:hAnsi="Times New Roman" w:cs="Times New Roman"/>
                <w:sz w:val="14"/>
                <w:szCs w:val="14"/>
              </w:rPr>
              <w:t>–</w:t>
            </w:r>
            <w:r w:rsidR="00740C32" w:rsidRPr="001E2B5A">
              <w:rPr>
                <w:rFonts w:ascii="Times New Roman" w:hAnsi="Times New Roman"/>
                <w:sz w:val="14"/>
              </w:rPr>
              <w:t>1.5</w:t>
            </w:r>
            <w:r w:rsidRPr="001E2B5A">
              <w:rPr>
                <w:rFonts w:ascii="Times New Roman" w:hAnsi="Times New Roman"/>
                <w:sz w:val="14"/>
              </w:rPr>
              <w:t>2</w:t>
            </w:r>
          </w:p>
        </w:tc>
        <w:tc>
          <w:tcPr>
            <w:tcW w:w="630" w:type="dxa"/>
            <w:tcMar>
              <w:top w:w="43" w:type="dxa"/>
              <w:left w:w="43" w:type="dxa"/>
              <w:bottom w:w="43" w:type="dxa"/>
              <w:right w:w="43" w:type="dxa"/>
            </w:tcMar>
          </w:tcPr>
          <w:p w14:paraId="00983ACF"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0.37</w:t>
            </w:r>
          </w:p>
          <w:p w14:paraId="6B14C4E7" w14:textId="77777777" w:rsidR="00E36A66" w:rsidRPr="001E2B5A" w:rsidRDefault="00E36A66" w:rsidP="001E2B5A">
            <w:pPr>
              <w:jc w:val="center"/>
              <w:rPr>
                <w:rFonts w:ascii="Times New Roman" w:hAnsi="Times New Roman"/>
                <w:sz w:val="14"/>
              </w:rPr>
            </w:pPr>
          </w:p>
        </w:tc>
        <w:tc>
          <w:tcPr>
            <w:tcW w:w="720" w:type="dxa"/>
            <w:tcMar>
              <w:top w:w="43" w:type="dxa"/>
              <w:left w:w="43" w:type="dxa"/>
              <w:bottom w:w="43" w:type="dxa"/>
              <w:right w:w="43" w:type="dxa"/>
            </w:tcMar>
          </w:tcPr>
          <w:p w14:paraId="16D2CA7B"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0.4</w:t>
            </w:r>
            <w:r w:rsidR="002D3C53" w:rsidRPr="001E2B5A">
              <w:rPr>
                <w:rFonts w:ascii="Times New Roman" w:hAnsi="Times New Roman"/>
                <w:sz w:val="14"/>
              </w:rPr>
              <w:t>1</w:t>
            </w:r>
          </w:p>
          <w:p w14:paraId="2FAE99BD"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0.2</w:t>
            </w:r>
            <w:r w:rsidR="002D3C53" w:rsidRPr="001E2B5A">
              <w:rPr>
                <w:rFonts w:ascii="Times New Roman" w:hAnsi="Times New Roman"/>
                <w:sz w:val="14"/>
              </w:rPr>
              <w:t>5</w:t>
            </w:r>
            <w:r w:rsidR="004B668B" w:rsidRPr="004B668B">
              <w:rPr>
                <w:rFonts w:ascii="Times New Roman" w:hAnsi="Times New Roman" w:cs="Times New Roman"/>
                <w:sz w:val="14"/>
                <w:szCs w:val="14"/>
              </w:rPr>
              <w:t>–</w:t>
            </w:r>
            <w:r w:rsidRPr="001E2B5A">
              <w:rPr>
                <w:rFonts w:ascii="Times New Roman" w:hAnsi="Times New Roman"/>
                <w:sz w:val="14"/>
              </w:rPr>
              <w:t>0.</w:t>
            </w:r>
            <w:r w:rsidR="002D3C53" w:rsidRPr="001E2B5A">
              <w:rPr>
                <w:rFonts w:ascii="Times New Roman" w:hAnsi="Times New Roman"/>
                <w:sz w:val="14"/>
              </w:rPr>
              <w:t>56</w:t>
            </w:r>
          </w:p>
        </w:tc>
      </w:tr>
      <w:tr w:rsidR="004B668B" w:rsidRPr="004B668B" w14:paraId="0D35263E" w14:textId="77777777" w:rsidTr="001E2B5A">
        <w:tc>
          <w:tcPr>
            <w:tcW w:w="1303" w:type="dxa"/>
            <w:tcMar>
              <w:top w:w="43" w:type="dxa"/>
              <w:left w:w="43" w:type="dxa"/>
              <w:bottom w:w="43" w:type="dxa"/>
              <w:right w:w="43" w:type="dxa"/>
            </w:tcMar>
          </w:tcPr>
          <w:p w14:paraId="143AB694" w14:textId="77777777" w:rsidR="00740C32" w:rsidRPr="001E2B5A" w:rsidRDefault="00740C32" w:rsidP="001E2B5A">
            <w:pPr>
              <w:rPr>
                <w:rFonts w:ascii="Times New Roman" w:hAnsi="Times New Roman"/>
                <w:sz w:val="14"/>
              </w:rPr>
            </w:pPr>
            <w:proofErr w:type="spellStart"/>
            <w:r w:rsidRPr="001E2B5A">
              <w:rPr>
                <w:rFonts w:ascii="Times New Roman" w:hAnsi="Times New Roman"/>
                <w:sz w:val="14"/>
              </w:rPr>
              <w:t>CodGillSim</w:t>
            </w:r>
            <w:proofErr w:type="spellEnd"/>
          </w:p>
        </w:tc>
        <w:tc>
          <w:tcPr>
            <w:tcW w:w="630" w:type="dxa"/>
            <w:tcMar>
              <w:top w:w="43" w:type="dxa"/>
              <w:left w:w="43" w:type="dxa"/>
              <w:bottom w:w="43" w:type="dxa"/>
              <w:right w:w="43" w:type="dxa"/>
            </w:tcMar>
          </w:tcPr>
          <w:p w14:paraId="2B7B12CD"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120</w:t>
            </w:r>
          </w:p>
          <w:p w14:paraId="2B8CFD71" w14:textId="77777777" w:rsidR="00E36A66" w:rsidRPr="001E2B5A" w:rsidRDefault="002D3C53" w:rsidP="001E2B5A">
            <w:pPr>
              <w:jc w:val="center"/>
              <w:rPr>
                <w:rFonts w:ascii="Times New Roman" w:hAnsi="Times New Roman"/>
                <w:b/>
                <w:sz w:val="14"/>
              </w:rPr>
            </w:pPr>
            <w:r w:rsidRPr="001E2B5A">
              <w:rPr>
                <w:rFonts w:ascii="Times New Roman" w:hAnsi="Times New Roman"/>
                <w:b/>
                <w:sz w:val="14"/>
              </w:rPr>
              <w:t>19.2%</w:t>
            </w:r>
          </w:p>
        </w:tc>
        <w:tc>
          <w:tcPr>
            <w:tcW w:w="810" w:type="dxa"/>
            <w:tcMar>
              <w:top w:w="43" w:type="dxa"/>
              <w:left w:w="43" w:type="dxa"/>
              <w:bottom w:w="43" w:type="dxa"/>
              <w:right w:w="43" w:type="dxa"/>
            </w:tcMar>
          </w:tcPr>
          <w:p w14:paraId="5AE3B004"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97</w:t>
            </w:r>
          </w:p>
          <w:p w14:paraId="6BE46CBB" w14:textId="77777777" w:rsidR="00740C32" w:rsidRPr="001E2B5A" w:rsidRDefault="002D3C53" w:rsidP="001E2B5A">
            <w:pPr>
              <w:jc w:val="center"/>
              <w:rPr>
                <w:rFonts w:ascii="Times New Roman" w:hAnsi="Times New Roman"/>
                <w:sz w:val="14"/>
              </w:rPr>
            </w:pPr>
            <w:r w:rsidRPr="001E2B5A">
              <w:rPr>
                <w:rFonts w:ascii="Times New Roman" w:hAnsi="Times New Roman"/>
                <w:b/>
                <w:sz w:val="14"/>
              </w:rPr>
              <w:t>95.5</w:t>
            </w:r>
            <w:r w:rsidR="004B668B" w:rsidRPr="004B668B">
              <w:rPr>
                <w:rFonts w:ascii="Times New Roman" w:hAnsi="Times New Roman" w:cs="Times New Roman"/>
                <w:b/>
                <w:sz w:val="14"/>
                <w:szCs w:val="14"/>
              </w:rPr>
              <w:t>–</w:t>
            </w:r>
            <w:r w:rsidR="00740C32" w:rsidRPr="001E2B5A">
              <w:rPr>
                <w:rFonts w:ascii="Times New Roman" w:hAnsi="Times New Roman"/>
                <w:b/>
                <w:sz w:val="14"/>
              </w:rPr>
              <w:t>9</w:t>
            </w:r>
            <w:r w:rsidRPr="001E2B5A">
              <w:rPr>
                <w:rFonts w:ascii="Times New Roman" w:hAnsi="Times New Roman"/>
                <w:b/>
                <w:sz w:val="14"/>
              </w:rPr>
              <w:t>8.8</w:t>
            </w:r>
          </w:p>
        </w:tc>
        <w:tc>
          <w:tcPr>
            <w:tcW w:w="540" w:type="dxa"/>
            <w:tcMar>
              <w:top w:w="43" w:type="dxa"/>
              <w:left w:w="43" w:type="dxa"/>
              <w:bottom w:w="43" w:type="dxa"/>
              <w:right w:w="43" w:type="dxa"/>
            </w:tcMar>
          </w:tcPr>
          <w:p w14:paraId="352C35A0"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45</w:t>
            </w:r>
          </w:p>
          <w:p w14:paraId="7C11FFFB" w14:textId="77777777" w:rsidR="00E36A66" w:rsidRPr="001E2B5A" w:rsidRDefault="00E36A66" w:rsidP="001E2B5A">
            <w:pPr>
              <w:jc w:val="center"/>
              <w:rPr>
                <w:rFonts w:ascii="Times New Roman" w:hAnsi="Times New Roman"/>
                <w:sz w:val="14"/>
              </w:rPr>
            </w:pPr>
          </w:p>
        </w:tc>
        <w:tc>
          <w:tcPr>
            <w:tcW w:w="810" w:type="dxa"/>
            <w:tcMar>
              <w:top w:w="43" w:type="dxa"/>
              <w:left w:w="43" w:type="dxa"/>
              <w:bottom w:w="43" w:type="dxa"/>
              <w:right w:w="43" w:type="dxa"/>
            </w:tcMar>
          </w:tcPr>
          <w:p w14:paraId="59963D9D"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45.9</w:t>
            </w:r>
          </w:p>
        </w:tc>
        <w:tc>
          <w:tcPr>
            <w:tcW w:w="630" w:type="dxa"/>
            <w:tcMar>
              <w:top w:w="43" w:type="dxa"/>
              <w:left w:w="43" w:type="dxa"/>
              <w:bottom w:w="43" w:type="dxa"/>
              <w:right w:w="43" w:type="dxa"/>
            </w:tcMar>
          </w:tcPr>
          <w:p w14:paraId="73C68C92"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10</w:t>
            </w:r>
          </w:p>
          <w:p w14:paraId="230BA365" w14:textId="77777777" w:rsidR="00E36A66" w:rsidRPr="001E2B5A" w:rsidRDefault="00E36A66" w:rsidP="001E2B5A">
            <w:pPr>
              <w:jc w:val="center"/>
              <w:rPr>
                <w:rFonts w:ascii="Times New Roman" w:hAnsi="Times New Roman"/>
                <w:sz w:val="14"/>
              </w:rPr>
            </w:pPr>
          </w:p>
        </w:tc>
        <w:tc>
          <w:tcPr>
            <w:tcW w:w="720" w:type="dxa"/>
            <w:tcMar>
              <w:top w:w="43" w:type="dxa"/>
              <w:left w:w="43" w:type="dxa"/>
              <w:bottom w:w="43" w:type="dxa"/>
              <w:right w:w="43" w:type="dxa"/>
            </w:tcMar>
          </w:tcPr>
          <w:p w14:paraId="108811F7"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10.3</w:t>
            </w:r>
          </w:p>
        </w:tc>
        <w:tc>
          <w:tcPr>
            <w:tcW w:w="720" w:type="dxa"/>
            <w:tcMar>
              <w:top w:w="43" w:type="dxa"/>
              <w:left w:w="43" w:type="dxa"/>
              <w:bottom w:w="43" w:type="dxa"/>
              <w:right w:w="43" w:type="dxa"/>
            </w:tcMar>
          </w:tcPr>
          <w:p w14:paraId="4F25F40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4.62</w:t>
            </w:r>
          </w:p>
          <w:p w14:paraId="7E0F1BA2" w14:textId="77777777" w:rsidR="00E36A66" w:rsidRPr="001E2B5A" w:rsidRDefault="002945DB" w:rsidP="001E2B5A">
            <w:pPr>
              <w:jc w:val="center"/>
              <w:rPr>
                <w:rFonts w:ascii="Times New Roman" w:hAnsi="Times New Roman"/>
                <w:b/>
                <w:sz w:val="14"/>
              </w:rPr>
            </w:pPr>
            <w:r w:rsidRPr="001E2B5A">
              <w:rPr>
                <w:rFonts w:ascii="Times New Roman" w:hAnsi="Times New Roman"/>
                <w:b/>
                <w:sz w:val="14"/>
              </w:rPr>
              <w:t>32.9%</w:t>
            </w:r>
          </w:p>
        </w:tc>
        <w:tc>
          <w:tcPr>
            <w:tcW w:w="900" w:type="dxa"/>
            <w:tcMar>
              <w:top w:w="43" w:type="dxa"/>
              <w:left w:w="43" w:type="dxa"/>
              <w:bottom w:w="43" w:type="dxa"/>
              <w:right w:w="43" w:type="dxa"/>
            </w:tcMar>
          </w:tcPr>
          <w:p w14:paraId="24A4226B"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3.</w:t>
            </w:r>
            <w:r w:rsidR="002D3C53" w:rsidRPr="001E2B5A">
              <w:rPr>
                <w:rFonts w:ascii="Times New Roman" w:hAnsi="Times New Roman"/>
                <w:b/>
                <w:sz w:val="14"/>
              </w:rPr>
              <w:t>10</w:t>
            </w:r>
          </w:p>
          <w:p w14:paraId="47C9336B" w14:textId="77777777" w:rsidR="00740C32" w:rsidRPr="001E2B5A" w:rsidRDefault="002D3C53" w:rsidP="001E2B5A">
            <w:pPr>
              <w:jc w:val="center"/>
              <w:rPr>
                <w:rFonts w:ascii="Times New Roman" w:hAnsi="Times New Roman"/>
                <w:sz w:val="14"/>
              </w:rPr>
            </w:pPr>
            <w:r w:rsidRPr="001E2B5A">
              <w:rPr>
                <w:rFonts w:ascii="Times New Roman" w:hAnsi="Times New Roman"/>
                <w:b/>
                <w:sz w:val="14"/>
              </w:rPr>
              <w:t>2.83</w:t>
            </w:r>
            <w:r w:rsidR="004B668B" w:rsidRPr="004B668B">
              <w:rPr>
                <w:rFonts w:ascii="Times New Roman" w:hAnsi="Times New Roman" w:cs="Times New Roman"/>
                <w:b/>
                <w:sz w:val="14"/>
                <w:szCs w:val="14"/>
              </w:rPr>
              <w:t>–</w:t>
            </w:r>
            <w:r w:rsidRPr="001E2B5A">
              <w:rPr>
                <w:rFonts w:ascii="Times New Roman" w:hAnsi="Times New Roman"/>
                <w:b/>
                <w:sz w:val="14"/>
              </w:rPr>
              <w:t>3.15</w:t>
            </w:r>
          </w:p>
        </w:tc>
        <w:tc>
          <w:tcPr>
            <w:tcW w:w="630" w:type="dxa"/>
            <w:tcMar>
              <w:top w:w="43" w:type="dxa"/>
              <w:left w:w="43" w:type="dxa"/>
              <w:bottom w:w="43" w:type="dxa"/>
              <w:right w:w="43" w:type="dxa"/>
            </w:tcMar>
          </w:tcPr>
          <w:p w14:paraId="0CC673D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1.54</w:t>
            </w:r>
          </w:p>
          <w:p w14:paraId="34564B55" w14:textId="77777777" w:rsidR="00E36A66" w:rsidRPr="001E2B5A" w:rsidRDefault="00E36A66" w:rsidP="001E2B5A">
            <w:pPr>
              <w:jc w:val="center"/>
              <w:rPr>
                <w:rFonts w:ascii="Times New Roman" w:hAnsi="Times New Roman"/>
                <w:sz w:val="14"/>
              </w:rPr>
            </w:pPr>
          </w:p>
        </w:tc>
        <w:tc>
          <w:tcPr>
            <w:tcW w:w="810" w:type="dxa"/>
            <w:tcMar>
              <w:top w:w="43" w:type="dxa"/>
              <w:left w:w="43" w:type="dxa"/>
              <w:bottom w:w="43" w:type="dxa"/>
              <w:right w:w="43" w:type="dxa"/>
            </w:tcMar>
          </w:tcPr>
          <w:p w14:paraId="6D94C202"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w:t>
            </w:r>
            <w:r w:rsidR="002D3C53" w:rsidRPr="001E2B5A">
              <w:rPr>
                <w:rFonts w:ascii="Times New Roman" w:hAnsi="Times New Roman"/>
                <w:sz w:val="14"/>
              </w:rPr>
              <w:t>31</w:t>
            </w:r>
          </w:p>
          <w:p w14:paraId="7EE3C786" w14:textId="77777777" w:rsidR="00740C32" w:rsidRPr="001E2B5A" w:rsidRDefault="002D3C53" w:rsidP="001E2B5A">
            <w:pPr>
              <w:jc w:val="center"/>
              <w:rPr>
                <w:rFonts w:ascii="Times New Roman" w:hAnsi="Times New Roman"/>
                <w:sz w:val="14"/>
              </w:rPr>
            </w:pPr>
            <w:r w:rsidRPr="001E2B5A">
              <w:rPr>
                <w:rFonts w:ascii="Times New Roman" w:hAnsi="Times New Roman"/>
                <w:sz w:val="14"/>
              </w:rPr>
              <w:t>1.04</w:t>
            </w:r>
            <w:r w:rsidR="004B668B" w:rsidRPr="004B668B">
              <w:rPr>
                <w:rFonts w:ascii="Times New Roman" w:hAnsi="Times New Roman" w:cs="Times New Roman"/>
                <w:sz w:val="14"/>
                <w:szCs w:val="14"/>
              </w:rPr>
              <w:t>–</w:t>
            </w:r>
            <w:r w:rsidR="00740C32" w:rsidRPr="001E2B5A">
              <w:rPr>
                <w:rFonts w:ascii="Times New Roman" w:hAnsi="Times New Roman"/>
                <w:sz w:val="14"/>
              </w:rPr>
              <w:t>1.</w:t>
            </w:r>
            <w:r w:rsidR="002945DB" w:rsidRPr="001E2B5A">
              <w:rPr>
                <w:rFonts w:ascii="Times New Roman" w:hAnsi="Times New Roman"/>
                <w:sz w:val="14"/>
              </w:rPr>
              <w:t>60</w:t>
            </w:r>
          </w:p>
        </w:tc>
        <w:tc>
          <w:tcPr>
            <w:tcW w:w="630" w:type="dxa"/>
            <w:tcMar>
              <w:top w:w="43" w:type="dxa"/>
              <w:left w:w="43" w:type="dxa"/>
              <w:bottom w:w="43" w:type="dxa"/>
              <w:right w:w="43" w:type="dxa"/>
            </w:tcMar>
          </w:tcPr>
          <w:p w14:paraId="036A692D"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0.42</w:t>
            </w:r>
          </w:p>
          <w:p w14:paraId="2451A2D0" w14:textId="77777777" w:rsidR="00E36A66" w:rsidRPr="001E2B5A" w:rsidRDefault="00E36A66" w:rsidP="001E2B5A">
            <w:pPr>
              <w:jc w:val="center"/>
              <w:rPr>
                <w:rFonts w:ascii="Times New Roman" w:hAnsi="Times New Roman"/>
                <w:sz w:val="14"/>
              </w:rPr>
            </w:pPr>
          </w:p>
        </w:tc>
        <w:tc>
          <w:tcPr>
            <w:tcW w:w="720" w:type="dxa"/>
            <w:tcMar>
              <w:top w:w="43" w:type="dxa"/>
              <w:left w:w="43" w:type="dxa"/>
              <w:bottom w:w="43" w:type="dxa"/>
              <w:right w:w="43" w:type="dxa"/>
            </w:tcMar>
          </w:tcPr>
          <w:p w14:paraId="6ADFD9A1"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w:t>
            </w:r>
            <w:r w:rsidR="002945DB" w:rsidRPr="001E2B5A">
              <w:rPr>
                <w:rFonts w:ascii="Times New Roman" w:hAnsi="Times New Roman"/>
                <w:sz w:val="14"/>
              </w:rPr>
              <w:t>42</w:t>
            </w:r>
          </w:p>
          <w:p w14:paraId="28ACEE0D"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0.2</w:t>
            </w:r>
            <w:r w:rsidR="002945DB" w:rsidRPr="001E2B5A">
              <w:rPr>
                <w:rFonts w:ascii="Times New Roman" w:hAnsi="Times New Roman"/>
                <w:sz w:val="14"/>
              </w:rPr>
              <w:t>9</w:t>
            </w:r>
            <w:r w:rsidR="004B668B" w:rsidRPr="004B668B">
              <w:rPr>
                <w:rFonts w:ascii="Times New Roman" w:hAnsi="Times New Roman" w:cs="Times New Roman"/>
                <w:sz w:val="14"/>
                <w:szCs w:val="14"/>
              </w:rPr>
              <w:t>–</w:t>
            </w:r>
            <w:r w:rsidRPr="001E2B5A">
              <w:rPr>
                <w:rFonts w:ascii="Times New Roman" w:hAnsi="Times New Roman"/>
                <w:sz w:val="14"/>
              </w:rPr>
              <w:t>0.5</w:t>
            </w:r>
            <w:r w:rsidR="002945DB" w:rsidRPr="001E2B5A">
              <w:rPr>
                <w:rFonts w:ascii="Times New Roman" w:hAnsi="Times New Roman"/>
                <w:sz w:val="14"/>
              </w:rPr>
              <w:t>8</w:t>
            </w:r>
          </w:p>
        </w:tc>
      </w:tr>
      <w:tr w:rsidR="004B668B" w:rsidRPr="004B668B" w14:paraId="39675306" w14:textId="77777777" w:rsidTr="001E2B5A">
        <w:tc>
          <w:tcPr>
            <w:tcW w:w="1303" w:type="dxa"/>
            <w:tcMar>
              <w:top w:w="43" w:type="dxa"/>
              <w:left w:w="43" w:type="dxa"/>
              <w:bottom w:w="43" w:type="dxa"/>
              <w:right w:w="43" w:type="dxa"/>
            </w:tcMar>
          </w:tcPr>
          <w:p w14:paraId="4B08D0DF" w14:textId="77777777" w:rsidR="00740C32" w:rsidRPr="001E2B5A" w:rsidRDefault="00740C32" w:rsidP="001E2B5A">
            <w:pPr>
              <w:rPr>
                <w:rFonts w:ascii="Times New Roman" w:hAnsi="Times New Roman"/>
                <w:sz w:val="14"/>
              </w:rPr>
            </w:pPr>
            <w:proofErr w:type="spellStart"/>
            <w:r w:rsidRPr="001E2B5A">
              <w:rPr>
                <w:rFonts w:ascii="Times New Roman" w:hAnsi="Times New Roman"/>
                <w:sz w:val="14"/>
              </w:rPr>
              <w:t>CodGillVeryLight</w:t>
            </w:r>
            <w:proofErr w:type="spellEnd"/>
          </w:p>
          <w:p w14:paraId="2C41C544" w14:textId="77777777" w:rsidR="00740C32" w:rsidRPr="001E2B5A" w:rsidRDefault="00740C32" w:rsidP="001E2B5A">
            <w:pPr>
              <w:rPr>
                <w:rFonts w:ascii="Times New Roman" w:hAnsi="Times New Roman"/>
                <w:sz w:val="14"/>
              </w:rPr>
            </w:pPr>
            <w:r w:rsidRPr="001E2B5A">
              <w:rPr>
                <w:rFonts w:ascii="Times New Roman" w:hAnsi="Times New Roman"/>
                <w:sz w:val="14"/>
              </w:rPr>
              <w:t>Sim</w:t>
            </w:r>
          </w:p>
        </w:tc>
        <w:tc>
          <w:tcPr>
            <w:tcW w:w="630" w:type="dxa"/>
            <w:tcMar>
              <w:top w:w="43" w:type="dxa"/>
              <w:left w:w="43" w:type="dxa"/>
              <w:bottom w:w="43" w:type="dxa"/>
              <w:right w:w="43" w:type="dxa"/>
            </w:tcMar>
          </w:tcPr>
          <w:p w14:paraId="72399BC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120</w:t>
            </w:r>
          </w:p>
          <w:p w14:paraId="271994C8" w14:textId="77777777" w:rsidR="00E36A66" w:rsidRPr="001E2B5A" w:rsidRDefault="00E36A66" w:rsidP="001E2B5A">
            <w:pPr>
              <w:jc w:val="center"/>
              <w:rPr>
                <w:rFonts w:ascii="Times New Roman" w:hAnsi="Times New Roman"/>
                <w:sz w:val="14"/>
              </w:rPr>
            </w:pPr>
          </w:p>
        </w:tc>
        <w:tc>
          <w:tcPr>
            <w:tcW w:w="810" w:type="dxa"/>
            <w:tcMar>
              <w:top w:w="43" w:type="dxa"/>
              <w:left w:w="43" w:type="dxa"/>
              <w:bottom w:w="43" w:type="dxa"/>
              <w:right w:w="43" w:type="dxa"/>
            </w:tcMar>
          </w:tcPr>
          <w:p w14:paraId="1B6D89C3"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120</w:t>
            </w:r>
          </w:p>
          <w:p w14:paraId="544AADCB"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118</w:t>
            </w:r>
            <w:r w:rsidR="004B668B" w:rsidRPr="004B668B">
              <w:rPr>
                <w:rFonts w:ascii="Times New Roman" w:hAnsi="Times New Roman" w:cs="Times New Roman"/>
                <w:sz w:val="14"/>
                <w:szCs w:val="14"/>
              </w:rPr>
              <w:t>–</w:t>
            </w:r>
            <w:r w:rsidRPr="001E2B5A">
              <w:rPr>
                <w:rFonts w:ascii="Times New Roman" w:hAnsi="Times New Roman"/>
                <w:sz w:val="14"/>
              </w:rPr>
              <w:t>122</w:t>
            </w:r>
          </w:p>
        </w:tc>
        <w:tc>
          <w:tcPr>
            <w:tcW w:w="540" w:type="dxa"/>
            <w:tcMar>
              <w:top w:w="43" w:type="dxa"/>
              <w:left w:w="43" w:type="dxa"/>
              <w:bottom w:w="43" w:type="dxa"/>
              <w:right w:w="43" w:type="dxa"/>
            </w:tcMar>
          </w:tcPr>
          <w:p w14:paraId="4FFA282D"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45</w:t>
            </w:r>
          </w:p>
          <w:p w14:paraId="4AE4219C" w14:textId="77777777" w:rsidR="00E36A66" w:rsidRPr="001E2B5A" w:rsidRDefault="00E36A66" w:rsidP="001E2B5A">
            <w:pPr>
              <w:jc w:val="center"/>
              <w:rPr>
                <w:rFonts w:ascii="Times New Roman" w:hAnsi="Times New Roman"/>
                <w:sz w:val="14"/>
              </w:rPr>
            </w:pPr>
          </w:p>
        </w:tc>
        <w:tc>
          <w:tcPr>
            <w:tcW w:w="810" w:type="dxa"/>
            <w:tcMar>
              <w:top w:w="43" w:type="dxa"/>
              <w:left w:w="43" w:type="dxa"/>
              <w:bottom w:w="43" w:type="dxa"/>
              <w:right w:w="43" w:type="dxa"/>
            </w:tcMar>
          </w:tcPr>
          <w:p w14:paraId="2CEA40A7" w14:textId="77777777" w:rsidR="00740C32" w:rsidRPr="001E2B5A" w:rsidRDefault="006E19D5" w:rsidP="001E2B5A">
            <w:pPr>
              <w:jc w:val="center"/>
              <w:rPr>
                <w:rFonts w:ascii="Times New Roman" w:hAnsi="Times New Roman"/>
                <w:sz w:val="14"/>
              </w:rPr>
            </w:pPr>
            <w:r w:rsidRPr="001E2B5A">
              <w:rPr>
                <w:rFonts w:ascii="Times New Roman" w:hAnsi="Times New Roman"/>
                <w:sz w:val="14"/>
              </w:rPr>
              <w:t>45.6</w:t>
            </w:r>
          </w:p>
        </w:tc>
        <w:tc>
          <w:tcPr>
            <w:tcW w:w="630" w:type="dxa"/>
            <w:tcMar>
              <w:top w:w="43" w:type="dxa"/>
              <w:left w:w="43" w:type="dxa"/>
              <w:bottom w:w="43" w:type="dxa"/>
              <w:right w:w="43" w:type="dxa"/>
            </w:tcMar>
          </w:tcPr>
          <w:p w14:paraId="31BF1E7C"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10</w:t>
            </w:r>
          </w:p>
          <w:p w14:paraId="0C015065" w14:textId="77777777" w:rsidR="00E36A66" w:rsidRPr="001E2B5A" w:rsidRDefault="00E36A66" w:rsidP="001E2B5A">
            <w:pPr>
              <w:jc w:val="center"/>
              <w:rPr>
                <w:rFonts w:ascii="Times New Roman" w:hAnsi="Times New Roman"/>
                <w:sz w:val="14"/>
              </w:rPr>
            </w:pPr>
          </w:p>
        </w:tc>
        <w:tc>
          <w:tcPr>
            <w:tcW w:w="720" w:type="dxa"/>
            <w:tcMar>
              <w:top w:w="43" w:type="dxa"/>
              <w:left w:w="43" w:type="dxa"/>
              <w:bottom w:w="43" w:type="dxa"/>
              <w:right w:w="43" w:type="dxa"/>
            </w:tcMar>
          </w:tcPr>
          <w:p w14:paraId="2975E1E6" w14:textId="77777777" w:rsidR="00740C32" w:rsidRPr="001E2B5A" w:rsidRDefault="006E19D5" w:rsidP="001E2B5A">
            <w:pPr>
              <w:jc w:val="center"/>
              <w:rPr>
                <w:rFonts w:ascii="Times New Roman" w:hAnsi="Times New Roman"/>
                <w:sz w:val="14"/>
              </w:rPr>
            </w:pPr>
            <w:r w:rsidRPr="001E2B5A">
              <w:rPr>
                <w:rFonts w:ascii="Times New Roman" w:hAnsi="Times New Roman"/>
                <w:sz w:val="14"/>
              </w:rPr>
              <w:t>10.2</w:t>
            </w:r>
          </w:p>
        </w:tc>
        <w:tc>
          <w:tcPr>
            <w:tcW w:w="720" w:type="dxa"/>
            <w:tcMar>
              <w:top w:w="43" w:type="dxa"/>
              <w:left w:w="43" w:type="dxa"/>
              <w:bottom w:w="43" w:type="dxa"/>
              <w:right w:w="43" w:type="dxa"/>
            </w:tcMar>
          </w:tcPr>
          <w:p w14:paraId="2A67F8AB"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0.008</w:t>
            </w:r>
          </w:p>
          <w:p w14:paraId="71BB6FDD" w14:textId="77777777" w:rsidR="00E36A66" w:rsidRPr="001E2B5A" w:rsidRDefault="0032156B" w:rsidP="001E2B5A">
            <w:pPr>
              <w:jc w:val="center"/>
              <w:rPr>
                <w:rFonts w:ascii="Times New Roman" w:hAnsi="Times New Roman"/>
                <w:b/>
                <w:sz w:val="14"/>
              </w:rPr>
            </w:pPr>
            <w:r w:rsidRPr="001E2B5A">
              <w:rPr>
                <w:rFonts w:ascii="Times New Roman" w:hAnsi="Times New Roman"/>
                <w:b/>
                <w:sz w:val="14"/>
              </w:rPr>
              <w:t>10525%</w:t>
            </w:r>
          </w:p>
        </w:tc>
        <w:tc>
          <w:tcPr>
            <w:tcW w:w="900" w:type="dxa"/>
            <w:tcMar>
              <w:top w:w="43" w:type="dxa"/>
              <w:left w:w="43" w:type="dxa"/>
              <w:bottom w:w="43" w:type="dxa"/>
              <w:right w:w="43" w:type="dxa"/>
            </w:tcMar>
          </w:tcPr>
          <w:p w14:paraId="3EBF76E2" w14:textId="77777777" w:rsidR="00740C32" w:rsidRPr="001E2B5A" w:rsidRDefault="00740C32" w:rsidP="001E2B5A">
            <w:pPr>
              <w:jc w:val="center"/>
              <w:rPr>
                <w:rFonts w:ascii="Times New Roman" w:hAnsi="Times New Roman"/>
                <w:b/>
                <w:sz w:val="14"/>
              </w:rPr>
            </w:pPr>
            <w:r w:rsidRPr="001E2B5A">
              <w:rPr>
                <w:rFonts w:ascii="Times New Roman" w:hAnsi="Times New Roman"/>
                <w:b/>
                <w:sz w:val="14"/>
              </w:rPr>
              <w:t>0.</w:t>
            </w:r>
            <w:r w:rsidR="006E19D5" w:rsidRPr="001E2B5A">
              <w:rPr>
                <w:rFonts w:ascii="Times New Roman" w:hAnsi="Times New Roman"/>
                <w:b/>
                <w:sz w:val="14"/>
              </w:rPr>
              <w:t>85</w:t>
            </w:r>
          </w:p>
          <w:p w14:paraId="524090D8" w14:textId="77777777" w:rsidR="00740C32" w:rsidRPr="001E2B5A" w:rsidRDefault="00740C32" w:rsidP="001E2B5A">
            <w:pPr>
              <w:jc w:val="center"/>
              <w:rPr>
                <w:rFonts w:ascii="Times New Roman" w:hAnsi="Times New Roman"/>
                <w:sz w:val="14"/>
              </w:rPr>
            </w:pPr>
            <w:r w:rsidRPr="001E2B5A">
              <w:rPr>
                <w:rFonts w:ascii="Times New Roman" w:hAnsi="Times New Roman"/>
                <w:b/>
                <w:sz w:val="14"/>
              </w:rPr>
              <w:t>0.0</w:t>
            </w:r>
            <w:r w:rsidR="006E19D5" w:rsidRPr="001E2B5A">
              <w:rPr>
                <w:rFonts w:ascii="Times New Roman" w:hAnsi="Times New Roman"/>
                <w:b/>
                <w:sz w:val="14"/>
              </w:rPr>
              <w:t>5</w:t>
            </w:r>
            <w:r w:rsidR="004B668B" w:rsidRPr="004B668B">
              <w:rPr>
                <w:rFonts w:ascii="Times New Roman" w:hAnsi="Times New Roman" w:cs="Times New Roman"/>
                <w:b/>
                <w:sz w:val="14"/>
                <w:szCs w:val="14"/>
              </w:rPr>
              <w:t>–</w:t>
            </w:r>
            <w:r w:rsidR="006E19D5" w:rsidRPr="001E2B5A">
              <w:rPr>
                <w:rFonts w:ascii="Times New Roman" w:hAnsi="Times New Roman"/>
                <w:b/>
                <w:sz w:val="14"/>
              </w:rPr>
              <w:t>1.59</w:t>
            </w:r>
          </w:p>
        </w:tc>
        <w:tc>
          <w:tcPr>
            <w:tcW w:w="630" w:type="dxa"/>
            <w:tcMar>
              <w:top w:w="43" w:type="dxa"/>
              <w:left w:w="43" w:type="dxa"/>
              <w:bottom w:w="43" w:type="dxa"/>
              <w:right w:w="43" w:type="dxa"/>
            </w:tcMar>
          </w:tcPr>
          <w:p w14:paraId="12019905"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1.54</w:t>
            </w:r>
          </w:p>
          <w:p w14:paraId="62581388" w14:textId="77777777" w:rsidR="00E36A66" w:rsidRPr="001E2B5A" w:rsidRDefault="00E36A66" w:rsidP="001E2B5A">
            <w:pPr>
              <w:jc w:val="center"/>
              <w:rPr>
                <w:rFonts w:ascii="Times New Roman" w:hAnsi="Times New Roman"/>
                <w:sz w:val="14"/>
              </w:rPr>
            </w:pPr>
          </w:p>
        </w:tc>
        <w:tc>
          <w:tcPr>
            <w:tcW w:w="810" w:type="dxa"/>
            <w:tcMar>
              <w:top w:w="43" w:type="dxa"/>
              <w:left w:w="43" w:type="dxa"/>
              <w:bottom w:w="43" w:type="dxa"/>
              <w:right w:w="43" w:type="dxa"/>
            </w:tcMar>
          </w:tcPr>
          <w:p w14:paraId="67F22384"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1.5</w:t>
            </w:r>
            <w:r w:rsidR="0032156B" w:rsidRPr="001E2B5A">
              <w:rPr>
                <w:rFonts w:ascii="Times New Roman" w:hAnsi="Times New Roman"/>
                <w:sz w:val="14"/>
              </w:rPr>
              <w:t>1</w:t>
            </w:r>
          </w:p>
          <w:p w14:paraId="4F497A5C"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1.22</w:t>
            </w:r>
            <w:r w:rsidR="004B668B" w:rsidRPr="004B668B">
              <w:rPr>
                <w:rFonts w:ascii="Times New Roman" w:hAnsi="Times New Roman" w:cs="Times New Roman"/>
                <w:sz w:val="14"/>
                <w:szCs w:val="14"/>
              </w:rPr>
              <w:t>–</w:t>
            </w:r>
            <w:r w:rsidRPr="001E2B5A">
              <w:rPr>
                <w:rFonts w:ascii="Times New Roman" w:hAnsi="Times New Roman"/>
                <w:sz w:val="14"/>
              </w:rPr>
              <w:t>1.81</w:t>
            </w:r>
          </w:p>
        </w:tc>
        <w:tc>
          <w:tcPr>
            <w:tcW w:w="630" w:type="dxa"/>
            <w:tcMar>
              <w:top w:w="43" w:type="dxa"/>
              <w:left w:w="43" w:type="dxa"/>
              <w:bottom w:w="43" w:type="dxa"/>
              <w:right w:w="43" w:type="dxa"/>
            </w:tcMar>
          </w:tcPr>
          <w:p w14:paraId="50E7FB7B"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0.99</w:t>
            </w:r>
          </w:p>
          <w:p w14:paraId="6EA77246" w14:textId="77777777" w:rsidR="00E36A66" w:rsidRPr="001E2B5A" w:rsidRDefault="00E36A66" w:rsidP="001E2B5A">
            <w:pPr>
              <w:jc w:val="center"/>
              <w:rPr>
                <w:rFonts w:ascii="Times New Roman" w:hAnsi="Times New Roman"/>
                <w:sz w:val="14"/>
              </w:rPr>
            </w:pPr>
          </w:p>
        </w:tc>
        <w:tc>
          <w:tcPr>
            <w:tcW w:w="720" w:type="dxa"/>
            <w:tcMar>
              <w:top w:w="43" w:type="dxa"/>
              <w:left w:w="43" w:type="dxa"/>
              <w:bottom w:w="43" w:type="dxa"/>
              <w:right w:w="43" w:type="dxa"/>
            </w:tcMar>
          </w:tcPr>
          <w:p w14:paraId="28D7EA68"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w:t>
            </w:r>
            <w:r w:rsidR="0032156B" w:rsidRPr="001E2B5A">
              <w:rPr>
                <w:rFonts w:ascii="Times New Roman" w:hAnsi="Times New Roman"/>
                <w:sz w:val="14"/>
              </w:rPr>
              <w:t>84</w:t>
            </w:r>
          </w:p>
          <w:p w14:paraId="7E485EBC" w14:textId="77777777" w:rsidR="00740C32" w:rsidRPr="001E2B5A" w:rsidRDefault="00740C32" w:rsidP="001E2B5A">
            <w:pPr>
              <w:jc w:val="center"/>
              <w:rPr>
                <w:rFonts w:ascii="Times New Roman" w:hAnsi="Times New Roman"/>
                <w:sz w:val="14"/>
              </w:rPr>
            </w:pPr>
            <w:r w:rsidRPr="001E2B5A">
              <w:rPr>
                <w:rFonts w:ascii="Times New Roman" w:hAnsi="Times New Roman"/>
                <w:sz w:val="14"/>
              </w:rPr>
              <w:t>0.0</w:t>
            </w:r>
            <w:r w:rsidR="004B668B" w:rsidRPr="004B668B">
              <w:rPr>
                <w:rFonts w:ascii="Times New Roman" w:hAnsi="Times New Roman" w:cs="Times New Roman"/>
                <w:sz w:val="14"/>
                <w:szCs w:val="14"/>
              </w:rPr>
              <w:t>–</w:t>
            </w:r>
            <w:r w:rsidR="0032156B" w:rsidRPr="001E2B5A">
              <w:rPr>
                <w:rFonts w:ascii="Times New Roman" w:hAnsi="Times New Roman"/>
                <w:sz w:val="14"/>
              </w:rPr>
              <w:t>1.9</w:t>
            </w:r>
          </w:p>
        </w:tc>
      </w:tr>
    </w:tbl>
    <w:p w14:paraId="4BE8E96A" w14:textId="77777777" w:rsidR="0054653A" w:rsidRPr="001E2B5A" w:rsidRDefault="0054653A" w:rsidP="001E2B5A">
      <w:pPr>
        <w:spacing w:after="0" w:line="240" w:lineRule="auto"/>
        <w:rPr>
          <w:rFonts w:ascii="Times New Roman" w:hAnsi="Times New Roman"/>
          <w:sz w:val="24"/>
        </w:rPr>
      </w:pPr>
    </w:p>
    <w:p w14:paraId="414F785A" w14:textId="77777777" w:rsidR="0054653A" w:rsidRPr="001E2B5A" w:rsidRDefault="0054653A" w:rsidP="001E2B5A">
      <w:pPr>
        <w:spacing w:after="0" w:line="240" w:lineRule="auto"/>
        <w:rPr>
          <w:rFonts w:ascii="Times New Roman" w:hAnsi="Times New Roman"/>
          <w:sz w:val="24"/>
        </w:rPr>
      </w:pPr>
    </w:p>
    <w:p w14:paraId="20C8DD4E" w14:textId="77777777" w:rsidR="00E32C48" w:rsidRPr="001E2B5A" w:rsidRDefault="00E32C48" w:rsidP="001E2B5A">
      <w:pPr>
        <w:pStyle w:val="Beschriftung"/>
        <w:spacing w:after="0"/>
        <w:rPr>
          <w:rFonts w:ascii="Times New Roman" w:hAnsi="Times New Roman"/>
          <w:b/>
          <w:i w:val="0"/>
          <w:color w:val="auto"/>
          <w:sz w:val="24"/>
        </w:rPr>
      </w:pPr>
      <w:r w:rsidRPr="001E2B5A">
        <w:rPr>
          <w:rFonts w:ascii="Times New Roman" w:hAnsi="Times New Roman"/>
          <w:b/>
          <w:i w:val="0"/>
          <w:color w:val="auto"/>
          <w:sz w:val="24"/>
        </w:rPr>
        <w:t>Figure legends</w:t>
      </w:r>
    </w:p>
    <w:p w14:paraId="54DEAD2F" w14:textId="77777777" w:rsidR="00A6165B" w:rsidRPr="00A6165B" w:rsidRDefault="00A6165B" w:rsidP="000E40F4">
      <w:pPr>
        <w:spacing w:after="0" w:line="240" w:lineRule="auto"/>
      </w:pPr>
    </w:p>
    <w:p w14:paraId="7DA6D896" w14:textId="77777777" w:rsidR="00E32C48" w:rsidRPr="001E2B5A" w:rsidRDefault="00E32C48" w:rsidP="001E2B5A">
      <w:pPr>
        <w:pStyle w:val="Beschriftung"/>
        <w:spacing w:after="0"/>
        <w:rPr>
          <w:rFonts w:ascii="Times New Roman" w:hAnsi="Times New Roman"/>
          <w:i w:val="0"/>
          <w:color w:val="auto"/>
          <w:sz w:val="24"/>
        </w:rPr>
      </w:pPr>
      <w:r w:rsidRPr="001E2B5A">
        <w:rPr>
          <w:rFonts w:ascii="Times New Roman" w:hAnsi="Times New Roman"/>
          <w:b/>
          <w:i w:val="0"/>
          <w:color w:val="auto"/>
          <w:sz w:val="24"/>
        </w:rPr>
        <w:t>Figure 1.</w:t>
      </w:r>
      <w:r w:rsidRPr="001E2B5A">
        <w:rPr>
          <w:rFonts w:ascii="Times New Roman" w:hAnsi="Times New Roman"/>
          <w:i w:val="0"/>
          <w:color w:val="auto"/>
          <w:sz w:val="24"/>
        </w:rPr>
        <w:t xml:space="preserve"> Conceptual framework for the analysis of </w:t>
      </w:r>
      <w:r w:rsidR="006C69CF" w:rsidRPr="001E2B5A">
        <w:rPr>
          <w:rFonts w:ascii="Times New Roman" w:hAnsi="Times New Roman"/>
          <w:i w:val="0"/>
          <w:color w:val="auto"/>
          <w:sz w:val="24"/>
        </w:rPr>
        <w:t>LF</w:t>
      </w:r>
      <w:r w:rsidRPr="001E2B5A">
        <w:rPr>
          <w:rFonts w:ascii="Times New Roman" w:hAnsi="Times New Roman"/>
          <w:i w:val="0"/>
          <w:color w:val="auto"/>
          <w:sz w:val="24"/>
        </w:rPr>
        <w:t xml:space="preserve"> data from the commercial fishery, here modeled with life history traits of </w:t>
      </w:r>
      <w:r w:rsidR="000F0C87" w:rsidRPr="001E2B5A">
        <w:rPr>
          <w:rFonts w:ascii="Times New Roman" w:hAnsi="Times New Roman"/>
          <w:i w:val="0"/>
          <w:color w:val="auto"/>
          <w:sz w:val="24"/>
        </w:rPr>
        <w:t>Atlantic</w:t>
      </w:r>
      <w:r w:rsidRPr="001E2B5A">
        <w:rPr>
          <w:rFonts w:ascii="Times New Roman" w:hAnsi="Times New Roman"/>
          <w:i w:val="0"/>
          <w:color w:val="auto"/>
          <w:sz w:val="24"/>
        </w:rPr>
        <w:t xml:space="preserve"> cod </w:t>
      </w:r>
      <w:r w:rsidR="00682576">
        <w:rPr>
          <w:rFonts w:ascii="Times New Roman" w:hAnsi="Times New Roman" w:cs="Times New Roman"/>
          <w:i w:val="0"/>
          <w:color w:val="auto"/>
          <w:sz w:val="24"/>
          <w:szCs w:val="24"/>
        </w:rPr>
        <w:t>(</w:t>
      </w:r>
      <w:proofErr w:type="spellStart"/>
      <w:r w:rsidRPr="001E2B5A">
        <w:rPr>
          <w:rFonts w:ascii="Times New Roman" w:hAnsi="Times New Roman"/>
          <w:color w:val="auto"/>
          <w:sz w:val="24"/>
        </w:rPr>
        <w:t>Gadus</w:t>
      </w:r>
      <w:proofErr w:type="spellEnd"/>
      <w:r w:rsidRPr="001E2B5A">
        <w:rPr>
          <w:rFonts w:ascii="Times New Roman" w:hAnsi="Times New Roman"/>
          <w:color w:val="auto"/>
          <w:sz w:val="24"/>
        </w:rPr>
        <w:t xml:space="preserve"> </w:t>
      </w:r>
      <w:proofErr w:type="spellStart"/>
      <w:r w:rsidRPr="001E2B5A">
        <w:rPr>
          <w:rFonts w:ascii="Times New Roman" w:hAnsi="Times New Roman"/>
          <w:color w:val="auto"/>
          <w:sz w:val="24"/>
        </w:rPr>
        <w:t>morhua</w:t>
      </w:r>
      <w:proofErr w:type="spellEnd"/>
      <w:r w:rsidR="00682576">
        <w:rPr>
          <w:rFonts w:ascii="Times New Roman" w:hAnsi="Times New Roman" w:cs="Times New Roman"/>
          <w:i w:val="0"/>
          <w:color w:val="auto"/>
          <w:sz w:val="24"/>
          <w:szCs w:val="24"/>
        </w:rPr>
        <w:t>)</w:t>
      </w:r>
      <w:r w:rsidRPr="001E652C">
        <w:rPr>
          <w:rFonts w:ascii="Times New Roman" w:hAnsi="Times New Roman" w:cs="Times New Roman"/>
          <w:i w:val="0"/>
          <w:color w:val="auto"/>
          <w:sz w:val="24"/>
          <w:szCs w:val="24"/>
        </w:rPr>
        <w:t>.</w:t>
      </w:r>
      <w:r w:rsidRPr="001E2B5A">
        <w:rPr>
          <w:rFonts w:ascii="Times New Roman" w:hAnsi="Times New Roman"/>
          <w:i w:val="0"/>
          <w:color w:val="auto"/>
          <w:sz w:val="24"/>
        </w:rPr>
        <w:t xml:space="preserve"> The green curve shows the decline in cohort numbers without fishing</w:t>
      </w:r>
      <w:r w:rsidR="00E54DC7" w:rsidRPr="001E2B5A">
        <w:rPr>
          <w:rFonts w:ascii="Times New Roman" w:hAnsi="Times New Roman"/>
          <w:i w:val="0"/>
          <w:color w:val="auto"/>
          <w:sz w:val="24"/>
        </w:rPr>
        <w:t xml:space="preserve">, with a question mark indicating that </w:t>
      </w:r>
      <w:r w:rsidR="00A22F94" w:rsidRPr="001E2B5A">
        <w:rPr>
          <w:rFonts w:ascii="Times New Roman" w:hAnsi="Times New Roman"/>
          <w:i w:val="0"/>
          <w:color w:val="auto"/>
          <w:sz w:val="24"/>
        </w:rPr>
        <w:t>mortality and thus numbers of individuals not yet vulnerable to the gear are unknown and not relevant for the method</w:t>
      </w:r>
      <w:r w:rsidRPr="001E2B5A">
        <w:rPr>
          <w:rFonts w:ascii="Times New Roman" w:hAnsi="Times New Roman"/>
          <w:i w:val="0"/>
          <w:color w:val="auto"/>
          <w:sz w:val="24"/>
        </w:rPr>
        <w:t xml:space="preserve">. The blue curve shows the decline with fishing, the yellow curve shows the fish vulnerable to the gear, and the red curve is the catch in numbers resulting from a </w:t>
      </w:r>
      <w:r w:rsidR="00D66822" w:rsidRPr="001E2B5A">
        <w:rPr>
          <w:rFonts w:ascii="Times New Roman" w:hAnsi="Times New Roman"/>
          <w:i w:val="0"/>
          <w:color w:val="auto"/>
          <w:sz w:val="24"/>
        </w:rPr>
        <w:t xml:space="preserve">given </w:t>
      </w:r>
      <w:r w:rsidRPr="001E2B5A">
        <w:rPr>
          <w:rFonts w:ascii="Times New Roman" w:hAnsi="Times New Roman"/>
          <w:i w:val="0"/>
          <w:color w:val="auto"/>
          <w:sz w:val="24"/>
        </w:rPr>
        <w:t>fishing effort. The vertical dashed lines indicate the length (</w:t>
      </w:r>
      <w:r w:rsidRPr="001E2B5A">
        <w:rPr>
          <w:rFonts w:ascii="Times New Roman" w:hAnsi="Times New Roman"/>
          <w:color w:val="auto"/>
          <w:sz w:val="24"/>
        </w:rPr>
        <w:t>L</w:t>
      </w:r>
      <w:r w:rsidRPr="001E2B5A">
        <w:rPr>
          <w:rFonts w:ascii="Times New Roman" w:hAnsi="Times New Roman"/>
          <w:color w:val="auto"/>
          <w:sz w:val="24"/>
          <w:vertAlign w:val="subscript"/>
        </w:rPr>
        <w:t>x</w:t>
      </w:r>
      <w:r w:rsidRPr="001E2B5A">
        <w:rPr>
          <w:rFonts w:ascii="Times New Roman" w:hAnsi="Times New Roman"/>
          <w:i w:val="0"/>
          <w:color w:val="auto"/>
          <w:sz w:val="24"/>
        </w:rPr>
        <w:t>) where fish become vulnerable to the gear, the length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c</w:t>
      </w:r>
      <w:proofErr w:type="spellEnd"/>
      <w:r w:rsidRPr="001E2B5A">
        <w:rPr>
          <w:rFonts w:ascii="Times New Roman" w:hAnsi="Times New Roman"/>
          <w:i w:val="0"/>
          <w:color w:val="auto"/>
          <w:sz w:val="24"/>
        </w:rPr>
        <w:t>) where 50% of the individuals are retained by the gear, the length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opt</w:t>
      </w:r>
      <w:proofErr w:type="spellEnd"/>
      <w:r w:rsidRPr="001E2B5A">
        <w:rPr>
          <w:rFonts w:ascii="Times New Roman" w:hAnsi="Times New Roman"/>
          <w:i w:val="0"/>
          <w:color w:val="auto"/>
          <w:sz w:val="24"/>
        </w:rPr>
        <w:t>) where the unexploited cohort would have maximum biomass, and the asymptotic length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inf</w:t>
      </w:r>
      <w:proofErr w:type="spellEnd"/>
      <w:r w:rsidRPr="001E2B5A">
        <w:rPr>
          <w:rFonts w:ascii="Times New Roman" w:hAnsi="Times New Roman"/>
          <w:i w:val="0"/>
          <w:color w:val="auto"/>
          <w:sz w:val="24"/>
        </w:rPr>
        <w:t>) [Sim_</w:t>
      </w:r>
      <w:r w:rsidR="000E11AB" w:rsidRPr="001E2B5A">
        <w:rPr>
          <w:rFonts w:ascii="Times New Roman" w:hAnsi="Times New Roman"/>
          <w:i w:val="0"/>
          <w:color w:val="auto"/>
          <w:sz w:val="24"/>
        </w:rPr>
        <w:t>20</w:t>
      </w:r>
      <w:r w:rsidRPr="001E2B5A">
        <w:rPr>
          <w:rFonts w:ascii="Times New Roman" w:hAnsi="Times New Roman"/>
          <w:i w:val="0"/>
          <w:color w:val="auto"/>
          <w:sz w:val="24"/>
        </w:rPr>
        <w:t>.xlsx].</w:t>
      </w:r>
    </w:p>
    <w:p w14:paraId="04CFDDA5" w14:textId="77777777" w:rsidR="00E32C48" w:rsidRPr="001E2B5A" w:rsidRDefault="00E32C48" w:rsidP="001E2B5A">
      <w:pPr>
        <w:pStyle w:val="Beschriftung"/>
        <w:spacing w:after="0"/>
        <w:rPr>
          <w:rFonts w:ascii="Times New Roman" w:hAnsi="Times New Roman"/>
          <w:b/>
          <w:i w:val="0"/>
          <w:color w:val="auto"/>
          <w:sz w:val="24"/>
        </w:rPr>
      </w:pPr>
    </w:p>
    <w:p w14:paraId="3576ACD4" w14:textId="77777777" w:rsidR="00E32C48" w:rsidRPr="001E2B5A" w:rsidRDefault="00E32C48" w:rsidP="001E2B5A">
      <w:pPr>
        <w:pStyle w:val="Beschriftung"/>
        <w:spacing w:after="0"/>
        <w:rPr>
          <w:rFonts w:ascii="Times New Roman" w:hAnsi="Times New Roman"/>
          <w:i w:val="0"/>
          <w:color w:val="auto"/>
          <w:sz w:val="24"/>
        </w:rPr>
      </w:pPr>
      <w:r w:rsidRPr="001E2B5A">
        <w:rPr>
          <w:rFonts w:ascii="Times New Roman" w:hAnsi="Times New Roman"/>
          <w:b/>
          <w:i w:val="0"/>
          <w:color w:val="auto"/>
          <w:sz w:val="24"/>
        </w:rPr>
        <w:t>Figure 2.</w:t>
      </w:r>
      <w:r w:rsidRPr="001E2B5A">
        <w:rPr>
          <w:rFonts w:ascii="Times New Roman" w:hAnsi="Times New Roman"/>
          <w:i w:val="0"/>
          <w:color w:val="auto"/>
          <w:sz w:val="24"/>
        </w:rPr>
        <w:t xml:space="preserve"> Schematic representation of the length</w:t>
      </w:r>
      <w:r w:rsidR="00682576">
        <w:rPr>
          <w:rFonts w:ascii="Times New Roman" w:hAnsi="Times New Roman" w:cs="Times New Roman"/>
          <w:i w:val="0"/>
          <w:color w:val="auto"/>
          <w:sz w:val="24"/>
          <w:szCs w:val="24"/>
        </w:rPr>
        <w:t xml:space="preserve"> </w:t>
      </w:r>
      <w:r w:rsidRPr="001E2B5A">
        <w:rPr>
          <w:rFonts w:ascii="Times New Roman" w:hAnsi="Times New Roman"/>
          <w:i w:val="0"/>
          <w:color w:val="auto"/>
          <w:sz w:val="24"/>
        </w:rPr>
        <w:t xml:space="preserve">frequency distribution in commercial catch, with indication of the sections that are subject to no gear selection (dotted red curve), partial gear selection (solid red curve), and full gear selection (dashed red curve). Note the </w:t>
      </w:r>
      <w:r w:rsidRPr="001E2B5A">
        <w:rPr>
          <w:rFonts w:ascii="Times New Roman" w:hAnsi="Times New Roman"/>
          <w:i w:val="0"/>
          <w:color w:val="auto"/>
          <w:sz w:val="24"/>
        </w:rPr>
        <w:lastRenderedPageBreak/>
        <w:t xml:space="preserve">difference between the length at half of the peak of the catch curve and the slightly larger true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c</w:t>
      </w:r>
      <w:proofErr w:type="spellEnd"/>
      <w:r w:rsidRPr="001E2B5A">
        <w:rPr>
          <w:rFonts w:ascii="Times New Roman" w:hAnsi="Times New Roman"/>
          <w:color w:val="auto"/>
          <w:sz w:val="24"/>
        </w:rPr>
        <w:t xml:space="preserve"> </w:t>
      </w:r>
      <w:r w:rsidRPr="001E2B5A">
        <w:rPr>
          <w:rFonts w:ascii="Times New Roman" w:hAnsi="Times New Roman"/>
          <w:i w:val="0"/>
          <w:color w:val="auto"/>
          <w:sz w:val="24"/>
        </w:rPr>
        <w:t>used in the model [Sim_</w:t>
      </w:r>
      <w:r w:rsidR="00607078" w:rsidRPr="001E2B5A">
        <w:rPr>
          <w:rFonts w:ascii="Times New Roman" w:hAnsi="Times New Roman"/>
          <w:i w:val="0"/>
          <w:color w:val="auto"/>
          <w:sz w:val="24"/>
        </w:rPr>
        <w:t>20</w:t>
      </w:r>
      <w:r w:rsidRPr="001E2B5A">
        <w:rPr>
          <w:rFonts w:ascii="Times New Roman" w:hAnsi="Times New Roman"/>
          <w:i w:val="0"/>
          <w:color w:val="auto"/>
          <w:sz w:val="24"/>
        </w:rPr>
        <w:t>.xlsx].</w:t>
      </w:r>
    </w:p>
    <w:p w14:paraId="24D10919" w14:textId="77777777" w:rsidR="00E32C48" w:rsidRPr="001E2B5A" w:rsidRDefault="00E32C48" w:rsidP="001E2B5A">
      <w:pPr>
        <w:spacing w:after="0" w:line="240" w:lineRule="auto"/>
        <w:rPr>
          <w:rFonts w:ascii="Times New Roman" w:hAnsi="Times New Roman"/>
          <w:sz w:val="24"/>
        </w:rPr>
      </w:pPr>
    </w:p>
    <w:p w14:paraId="0256D3E2" w14:textId="77777777" w:rsidR="00E32C48" w:rsidRPr="001E2B5A" w:rsidRDefault="00E32C48" w:rsidP="001E2B5A">
      <w:pPr>
        <w:pStyle w:val="Beschriftung"/>
        <w:spacing w:after="0"/>
        <w:rPr>
          <w:rFonts w:ascii="Times New Roman" w:hAnsi="Times New Roman"/>
          <w:i w:val="0"/>
          <w:color w:val="auto"/>
          <w:sz w:val="24"/>
        </w:rPr>
      </w:pPr>
      <w:r w:rsidRPr="001E2B5A">
        <w:rPr>
          <w:rFonts w:ascii="Times New Roman" w:hAnsi="Times New Roman"/>
          <w:b/>
          <w:i w:val="0"/>
          <w:color w:val="auto"/>
          <w:sz w:val="24"/>
        </w:rPr>
        <w:t>Figure 3.</w:t>
      </w:r>
      <w:r w:rsidRPr="001E2B5A">
        <w:rPr>
          <w:rFonts w:ascii="Times New Roman" w:hAnsi="Times New Roman"/>
          <w:i w:val="0"/>
          <w:color w:val="auto"/>
          <w:sz w:val="24"/>
        </w:rPr>
        <w:t xml:space="preserve"> An example of graphical output produced by LBB, here for </w:t>
      </w:r>
      <w:r w:rsidR="00D86546" w:rsidRPr="001E2B5A">
        <w:rPr>
          <w:rFonts w:ascii="Times New Roman" w:hAnsi="Times New Roman"/>
          <w:i w:val="0"/>
          <w:color w:val="auto"/>
          <w:sz w:val="24"/>
        </w:rPr>
        <w:t>turbot</w:t>
      </w:r>
      <w:r w:rsidR="000F0C87" w:rsidRPr="001E2B5A">
        <w:rPr>
          <w:rFonts w:ascii="Times New Roman" w:hAnsi="Times New Roman"/>
          <w:i w:val="0"/>
          <w:color w:val="auto"/>
          <w:sz w:val="24"/>
        </w:rPr>
        <w:t xml:space="preserve"> </w:t>
      </w:r>
      <w:r w:rsidR="00682576">
        <w:rPr>
          <w:rFonts w:ascii="Times New Roman" w:hAnsi="Times New Roman" w:cs="Times New Roman"/>
          <w:i w:val="0"/>
          <w:color w:val="auto"/>
          <w:sz w:val="24"/>
          <w:szCs w:val="24"/>
        </w:rPr>
        <w:t>(</w:t>
      </w:r>
      <w:proofErr w:type="spellStart"/>
      <w:r w:rsidR="000F0C87" w:rsidRPr="001E2B5A">
        <w:rPr>
          <w:rFonts w:ascii="Times New Roman" w:hAnsi="Times New Roman"/>
          <w:color w:val="auto"/>
          <w:sz w:val="24"/>
        </w:rPr>
        <w:t>Scophthalmus</w:t>
      </w:r>
      <w:proofErr w:type="spellEnd"/>
      <w:r w:rsidR="000F0C87" w:rsidRPr="001E2B5A">
        <w:rPr>
          <w:rFonts w:ascii="Times New Roman" w:hAnsi="Times New Roman"/>
          <w:color w:val="auto"/>
          <w:sz w:val="24"/>
        </w:rPr>
        <w:t xml:space="preserve"> maximus</w:t>
      </w:r>
      <w:r w:rsidR="00682576">
        <w:rPr>
          <w:rFonts w:ascii="Times New Roman" w:hAnsi="Times New Roman" w:cs="Times New Roman"/>
          <w:i w:val="0"/>
          <w:color w:val="auto"/>
          <w:sz w:val="24"/>
          <w:szCs w:val="24"/>
        </w:rPr>
        <w:t>)</w:t>
      </w:r>
      <w:r w:rsidRPr="001E652C">
        <w:rPr>
          <w:rFonts w:ascii="Times New Roman" w:hAnsi="Times New Roman" w:cs="Times New Roman"/>
          <w:i w:val="0"/>
          <w:color w:val="auto"/>
          <w:sz w:val="24"/>
          <w:szCs w:val="24"/>
        </w:rPr>
        <w:t>,</w:t>
      </w:r>
      <w:r w:rsidRPr="001E2B5A">
        <w:rPr>
          <w:rFonts w:ascii="Times New Roman" w:hAnsi="Times New Roman"/>
          <w:i w:val="0"/>
          <w:color w:val="auto"/>
          <w:sz w:val="24"/>
        </w:rPr>
        <w:t xml:space="preserve"> for the years 2010</w:t>
      </w:r>
      <w:r w:rsidR="00682576">
        <w:rPr>
          <w:rFonts w:ascii="Times New Roman" w:hAnsi="Times New Roman" w:cs="Times New Roman"/>
          <w:i w:val="0"/>
          <w:color w:val="auto"/>
          <w:sz w:val="24"/>
          <w:szCs w:val="24"/>
        </w:rPr>
        <w:t>–</w:t>
      </w:r>
      <w:r w:rsidRPr="001E2B5A">
        <w:rPr>
          <w:rFonts w:ascii="Times New Roman" w:hAnsi="Times New Roman"/>
          <w:i w:val="0"/>
          <w:color w:val="auto"/>
          <w:sz w:val="24"/>
        </w:rPr>
        <w:t xml:space="preserve">2014. The upper left panel shows the accumulated LF data used to estimate priors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c</w:t>
      </w:r>
      <w:proofErr w:type="spellEnd"/>
      <w:r w:rsidRPr="001E2B5A">
        <w:rPr>
          <w:rFonts w:ascii="Times New Roman" w:hAnsi="Times New Roman"/>
          <w:i w:val="0"/>
          <w:color w:val="auto"/>
          <w:sz w:val="24"/>
        </w:rPr>
        <w:t xml:space="preserve">,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inf</w:t>
      </w:r>
      <w:proofErr w:type="spellEnd"/>
      <w:r w:rsidR="00682576">
        <w:rPr>
          <w:rFonts w:ascii="Times New Roman" w:hAnsi="Times New Roman" w:cs="Times New Roman"/>
          <w:i w:val="0"/>
          <w:color w:val="auto"/>
          <w:sz w:val="24"/>
          <w:szCs w:val="24"/>
        </w:rPr>
        <w:t>,</w:t>
      </w:r>
      <w:r w:rsidR="00682576" w:rsidRPr="001E2B5A">
        <w:rPr>
          <w:rFonts w:ascii="Times New Roman" w:hAnsi="Times New Roman"/>
          <w:i w:val="0"/>
          <w:color w:val="auto"/>
          <w:sz w:val="24"/>
        </w:rPr>
        <w:t xml:space="preserve"> </w:t>
      </w:r>
      <w:r w:rsidRPr="001E2B5A">
        <w:rPr>
          <w:rFonts w:ascii="Times New Roman" w:hAnsi="Times New Roman"/>
          <w:i w:val="0"/>
          <w:color w:val="auto"/>
          <w:sz w:val="24"/>
        </w:rPr>
        <w:t xml:space="preserve">and </w:t>
      </w:r>
      <w:r w:rsidRPr="001E2B5A">
        <w:rPr>
          <w:rFonts w:ascii="Times New Roman" w:hAnsi="Times New Roman"/>
          <w:color w:val="auto"/>
          <w:sz w:val="24"/>
        </w:rPr>
        <w:t>Z</w:t>
      </w:r>
      <w:r w:rsidRPr="001E2B5A">
        <w:rPr>
          <w:rFonts w:ascii="Times New Roman" w:hAnsi="Times New Roman"/>
          <w:i w:val="0"/>
          <w:color w:val="auto"/>
          <w:sz w:val="24"/>
        </w:rPr>
        <w:t>/</w:t>
      </w:r>
      <w:r w:rsidRPr="001E2B5A">
        <w:rPr>
          <w:rFonts w:ascii="Times New Roman" w:hAnsi="Times New Roman"/>
          <w:color w:val="auto"/>
          <w:sz w:val="24"/>
        </w:rPr>
        <w:t>K</w:t>
      </w:r>
      <w:r w:rsidRPr="001E2B5A">
        <w:rPr>
          <w:rFonts w:ascii="Times New Roman" w:hAnsi="Times New Roman"/>
          <w:i w:val="0"/>
          <w:color w:val="auto"/>
          <w:sz w:val="24"/>
        </w:rPr>
        <w:t>. The upper middle and right panels show the LF data for the first and last year in the time</w:t>
      </w:r>
      <w:r w:rsidR="00682576">
        <w:rPr>
          <w:rFonts w:ascii="Times New Roman" w:hAnsi="Times New Roman" w:cs="Times New Roman"/>
          <w:i w:val="0"/>
          <w:color w:val="auto"/>
          <w:sz w:val="24"/>
          <w:szCs w:val="24"/>
        </w:rPr>
        <w:t>-</w:t>
      </w:r>
      <w:r w:rsidRPr="001E2B5A">
        <w:rPr>
          <w:rFonts w:ascii="Times New Roman" w:hAnsi="Times New Roman"/>
          <w:i w:val="0"/>
          <w:color w:val="auto"/>
          <w:sz w:val="24"/>
        </w:rPr>
        <w:t xml:space="preserve">series. The red curve shows the fit of </w:t>
      </w:r>
      <w:r w:rsidR="00682576">
        <w:rPr>
          <w:rFonts w:ascii="Times New Roman" w:hAnsi="Times New Roman" w:cs="Times New Roman"/>
          <w:i w:val="0"/>
          <w:color w:val="auto"/>
          <w:sz w:val="24"/>
          <w:szCs w:val="24"/>
        </w:rPr>
        <w:t>e</w:t>
      </w:r>
      <w:r w:rsidRPr="001E652C">
        <w:rPr>
          <w:rFonts w:ascii="Times New Roman" w:hAnsi="Times New Roman" w:cs="Times New Roman"/>
          <w:i w:val="0"/>
          <w:color w:val="auto"/>
          <w:sz w:val="24"/>
          <w:szCs w:val="24"/>
        </w:rPr>
        <w:t>quation</w:t>
      </w:r>
      <w:r w:rsidRPr="001E2B5A">
        <w:rPr>
          <w:rFonts w:ascii="Times New Roman" w:hAnsi="Times New Roman"/>
          <w:i w:val="0"/>
          <w:color w:val="auto"/>
          <w:sz w:val="24"/>
        </w:rPr>
        <w:t xml:space="preserve"> 8, which provides estimates </w:t>
      </w:r>
      <w:r w:rsidRPr="001E2B5A">
        <w:rPr>
          <w:rFonts w:ascii="Times New Roman" w:hAnsi="Times New Roman"/>
          <w:color w:val="auto"/>
          <w:sz w:val="24"/>
        </w:rPr>
        <w:t>Z</w:t>
      </w:r>
      <w:r w:rsidRPr="001E2B5A">
        <w:rPr>
          <w:rFonts w:ascii="Times New Roman" w:hAnsi="Times New Roman"/>
          <w:i w:val="0"/>
          <w:color w:val="auto"/>
          <w:sz w:val="24"/>
        </w:rPr>
        <w:t>/</w:t>
      </w:r>
      <w:r w:rsidRPr="001E2B5A">
        <w:rPr>
          <w:rFonts w:ascii="Times New Roman" w:hAnsi="Times New Roman"/>
          <w:color w:val="auto"/>
          <w:sz w:val="24"/>
        </w:rPr>
        <w:t>K</w:t>
      </w:r>
      <w:r w:rsidRPr="001E2B5A">
        <w:rPr>
          <w:rFonts w:ascii="Times New Roman" w:hAnsi="Times New Roman"/>
          <w:i w:val="0"/>
          <w:color w:val="auto"/>
          <w:sz w:val="24"/>
        </w:rPr>
        <w:t xml:space="preserve">, </w:t>
      </w:r>
      <w:r w:rsidRPr="001E2B5A">
        <w:rPr>
          <w:rFonts w:ascii="Times New Roman" w:hAnsi="Times New Roman"/>
          <w:color w:val="auto"/>
          <w:sz w:val="24"/>
        </w:rPr>
        <w:t>M</w:t>
      </w:r>
      <w:r w:rsidRPr="001E2B5A">
        <w:rPr>
          <w:rFonts w:ascii="Times New Roman" w:hAnsi="Times New Roman"/>
          <w:i w:val="0"/>
          <w:color w:val="auto"/>
          <w:sz w:val="24"/>
        </w:rPr>
        <w:t>/</w:t>
      </w:r>
      <w:r w:rsidRPr="001E2B5A">
        <w:rPr>
          <w:rFonts w:ascii="Times New Roman" w:hAnsi="Times New Roman"/>
          <w:color w:val="auto"/>
          <w:sz w:val="24"/>
        </w:rPr>
        <w:t>K</w:t>
      </w:r>
      <w:r w:rsidRPr="001E2B5A">
        <w:rPr>
          <w:rFonts w:ascii="Times New Roman" w:hAnsi="Times New Roman"/>
          <w:i w:val="0"/>
          <w:color w:val="auto"/>
          <w:sz w:val="24"/>
        </w:rPr>
        <w:t xml:space="preserve">, </w:t>
      </w:r>
      <w:r w:rsidRPr="001E2B5A">
        <w:rPr>
          <w:rFonts w:ascii="Times New Roman" w:hAnsi="Times New Roman"/>
          <w:color w:val="auto"/>
          <w:sz w:val="24"/>
        </w:rPr>
        <w:t>F</w:t>
      </w:r>
      <w:r w:rsidRPr="001E2B5A">
        <w:rPr>
          <w:rFonts w:ascii="Times New Roman" w:hAnsi="Times New Roman"/>
          <w:i w:val="0"/>
          <w:color w:val="auto"/>
          <w:sz w:val="24"/>
        </w:rPr>
        <w:t>/</w:t>
      </w:r>
      <w:r w:rsidRPr="001E2B5A">
        <w:rPr>
          <w:rFonts w:ascii="Times New Roman" w:hAnsi="Times New Roman"/>
          <w:color w:val="auto"/>
          <w:sz w:val="24"/>
        </w:rPr>
        <w:t>K</w:t>
      </w:r>
      <w:r w:rsidRPr="001E2B5A">
        <w:rPr>
          <w:rFonts w:ascii="Times New Roman" w:hAnsi="Times New Roman"/>
          <w:i w:val="0"/>
          <w:color w:val="auto"/>
          <w:sz w:val="24"/>
        </w:rPr>
        <w:t xml:space="preserve">,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c</w:t>
      </w:r>
      <w:proofErr w:type="spellEnd"/>
      <w:r w:rsidRPr="001E2B5A">
        <w:rPr>
          <w:rFonts w:ascii="Times New Roman" w:hAnsi="Times New Roman"/>
          <w:i w:val="0"/>
          <w:color w:val="auto"/>
          <w:sz w:val="24"/>
        </w:rPr>
        <w:t xml:space="preserve">, and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inf</w:t>
      </w:r>
      <w:proofErr w:type="spellEnd"/>
      <w:r w:rsidRPr="001E2B5A">
        <w:rPr>
          <w:rFonts w:ascii="Times New Roman" w:hAnsi="Times New Roman"/>
          <w:i w:val="0"/>
          <w:color w:val="auto"/>
          <w:sz w:val="24"/>
        </w:rPr>
        <w:t xml:space="preserve">. From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inf</w:t>
      </w:r>
      <w:proofErr w:type="spellEnd"/>
      <w:r w:rsidRPr="001E2B5A">
        <w:rPr>
          <w:rFonts w:ascii="Times New Roman" w:hAnsi="Times New Roman"/>
          <w:i w:val="0"/>
          <w:color w:val="auto"/>
          <w:sz w:val="24"/>
        </w:rPr>
        <w:t xml:space="preserve"> and </w:t>
      </w:r>
      <w:r w:rsidRPr="001E2B5A">
        <w:rPr>
          <w:rFonts w:ascii="Times New Roman" w:hAnsi="Times New Roman"/>
          <w:color w:val="auto"/>
          <w:sz w:val="24"/>
        </w:rPr>
        <w:t>M</w:t>
      </w:r>
      <w:r w:rsidRPr="001E2B5A">
        <w:rPr>
          <w:rFonts w:ascii="Times New Roman" w:hAnsi="Times New Roman"/>
          <w:i w:val="0"/>
          <w:color w:val="auto"/>
          <w:sz w:val="24"/>
        </w:rPr>
        <w:t>/</w:t>
      </w:r>
      <w:r w:rsidRPr="001E2B5A">
        <w:rPr>
          <w:rFonts w:ascii="Times New Roman" w:hAnsi="Times New Roman"/>
          <w:color w:val="auto"/>
          <w:sz w:val="24"/>
        </w:rPr>
        <w:t>K</w:t>
      </w:r>
      <w:r w:rsidRPr="001E2B5A">
        <w:rPr>
          <w:rFonts w:ascii="Times New Roman" w:hAnsi="Times New Roman"/>
          <w:i w:val="0"/>
          <w:color w:val="auto"/>
          <w:sz w:val="24"/>
        </w:rPr>
        <w:t xml:space="preserve">,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opt</w:t>
      </w:r>
      <w:proofErr w:type="spellEnd"/>
      <w:r w:rsidRPr="001E2B5A">
        <w:rPr>
          <w:rFonts w:ascii="Times New Roman" w:hAnsi="Times New Roman"/>
          <w:i w:val="0"/>
          <w:color w:val="auto"/>
          <w:sz w:val="24"/>
        </w:rPr>
        <w:t xml:space="preserve"> is calculated and shown as reference. The lower left panel shows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mean</w:t>
      </w:r>
      <w:proofErr w:type="spellEnd"/>
      <w:r w:rsidRPr="001E2B5A">
        <w:rPr>
          <w:rFonts w:ascii="Times New Roman" w:hAnsi="Times New Roman"/>
          <w:i w:val="0"/>
          <w:color w:val="auto"/>
          <w:sz w:val="24"/>
        </w:rPr>
        <w:t xml:space="preserve"> (bold black curve) relative to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opt</w:t>
      </w:r>
      <w:proofErr w:type="spellEnd"/>
      <w:r w:rsidRPr="001E2B5A">
        <w:rPr>
          <w:rFonts w:ascii="Times New Roman" w:hAnsi="Times New Roman"/>
          <w:i w:val="0"/>
          <w:color w:val="auto"/>
          <w:sz w:val="24"/>
        </w:rPr>
        <w:t xml:space="preserve">, and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c</w:t>
      </w:r>
      <w:proofErr w:type="spellEnd"/>
      <w:r w:rsidRPr="001E2B5A">
        <w:rPr>
          <w:rFonts w:ascii="Times New Roman" w:hAnsi="Times New Roman"/>
          <w:i w:val="0"/>
          <w:color w:val="auto"/>
          <w:sz w:val="24"/>
        </w:rPr>
        <w:t xml:space="preserve"> (</w:t>
      </w:r>
      <w:r w:rsidR="00D86546" w:rsidRPr="001E2B5A">
        <w:rPr>
          <w:rFonts w:ascii="Times New Roman" w:hAnsi="Times New Roman"/>
          <w:i w:val="0"/>
          <w:color w:val="auto"/>
          <w:sz w:val="24"/>
        </w:rPr>
        <w:t xml:space="preserve">dashed </w:t>
      </w:r>
      <w:r w:rsidRPr="001E2B5A">
        <w:rPr>
          <w:rFonts w:ascii="Times New Roman" w:hAnsi="Times New Roman"/>
          <w:i w:val="0"/>
          <w:color w:val="auto"/>
          <w:sz w:val="24"/>
        </w:rPr>
        <w:t xml:space="preserve">black curve) relative to </w:t>
      </w:r>
      <w:proofErr w:type="spellStart"/>
      <w:r w:rsidRPr="001E2B5A">
        <w:rPr>
          <w:rFonts w:ascii="Times New Roman" w:hAnsi="Times New Roman"/>
          <w:color w:val="auto"/>
          <w:sz w:val="24"/>
        </w:rPr>
        <w:t>L</w:t>
      </w:r>
      <w:r w:rsidRPr="001E2B5A">
        <w:rPr>
          <w:rFonts w:ascii="Times New Roman" w:hAnsi="Times New Roman"/>
          <w:color w:val="auto"/>
          <w:sz w:val="24"/>
          <w:vertAlign w:val="subscript"/>
        </w:rPr>
        <w:t>c_opt</w:t>
      </w:r>
      <w:proofErr w:type="spellEnd"/>
      <w:r w:rsidR="00D86546" w:rsidRPr="001E2B5A">
        <w:rPr>
          <w:rFonts w:ascii="Times New Roman" w:hAnsi="Times New Roman"/>
          <w:i w:val="0"/>
          <w:color w:val="auto"/>
          <w:sz w:val="24"/>
        </w:rPr>
        <w:t>.</w:t>
      </w:r>
      <w:r w:rsidRPr="001E2B5A">
        <w:rPr>
          <w:rFonts w:ascii="Times New Roman" w:hAnsi="Times New Roman"/>
          <w:i w:val="0"/>
          <w:color w:val="auto"/>
          <w:sz w:val="24"/>
        </w:rPr>
        <w:t xml:space="preserve"> The lower middle panel shows relative fishing pressure </w:t>
      </w:r>
      <w:r w:rsidRPr="001E2B5A">
        <w:rPr>
          <w:rFonts w:ascii="Times New Roman" w:hAnsi="Times New Roman"/>
          <w:color w:val="auto"/>
          <w:sz w:val="24"/>
        </w:rPr>
        <w:t>F</w:t>
      </w:r>
      <w:r w:rsidRPr="001E2B5A">
        <w:rPr>
          <w:rFonts w:ascii="Times New Roman" w:hAnsi="Times New Roman"/>
          <w:i w:val="0"/>
          <w:color w:val="auto"/>
          <w:sz w:val="24"/>
        </w:rPr>
        <w:t>/</w:t>
      </w:r>
      <w:r w:rsidRPr="001E2B5A">
        <w:rPr>
          <w:rFonts w:ascii="Times New Roman" w:hAnsi="Times New Roman"/>
          <w:color w:val="auto"/>
          <w:sz w:val="24"/>
        </w:rPr>
        <w:t>M</w:t>
      </w:r>
      <w:r w:rsidRPr="001E2B5A">
        <w:rPr>
          <w:rFonts w:ascii="Times New Roman" w:hAnsi="Times New Roman"/>
          <w:i w:val="0"/>
          <w:color w:val="auto"/>
          <w:sz w:val="24"/>
        </w:rPr>
        <w:t xml:space="preserve"> (black curve), with approximate 95% confidence limits (dotted curves), with indication of the reference level where </w:t>
      </w:r>
      <w:r w:rsidRPr="001E2B5A">
        <w:rPr>
          <w:rFonts w:ascii="Times New Roman" w:hAnsi="Times New Roman"/>
          <w:color w:val="auto"/>
          <w:sz w:val="24"/>
        </w:rPr>
        <w:t>F</w:t>
      </w:r>
      <w:r w:rsidRPr="001E2B5A">
        <w:rPr>
          <w:rFonts w:ascii="Times New Roman" w:hAnsi="Times New Roman"/>
          <w:i w:val="0"/>
          <w:color w:val="auto"/>
          <w:sz w:val="24"/>
        </w:rPr>
        <w:t xml:space="preserve"> = </w:t>
      </w:r>
      <w:r w:rsidRPr="001E2B5A">
        <w:rPr>
          <w:rFonts w:ascii="Times New Roman" w:hAnsi="Times New Roman"/>
          <w:color w:val="auto"/>
          <w:sz w:val="24"/>
        </w:rPr>
        <w:t>M</w:t>
      </w:r>
      <w:r w:rsidRPr="001E2B5A">
        <w:rPr>
          <w:rFonts w:ascii="Times New Roman" w:hAnsi="Times New Roman"/>
          <w:i w:val="0"/>
          <w:color w:val="auto"/>
          <w:sz w:val="24"/>
        </w:rPr>
        <w:t xml:space="preserve"> (green horizontal line). The lower right panel shows relative biomass </w:t>
      </w:r>
      <w:r w:rsidRPr="001E2B5A">
        <w:rPr>
          <w:rFonts w:ascii="Times New Roman" w:hAnsi="Times New Roman"/>
          <w:color w:val="auto"/>
          <w:sz w:val="24"/>
        </w:rPr>
        <w:t>B</w:t>
      </w:r>
      <w:r w:rsidRPr="001E2B5A">
        <w:rPr>
          <w:rFonts w:ascii="Times New Roman" w:hAnsi="Times New Roman"/>
          <w:i w:val="0"/>
          <w:color w:val="auto"/>
          <w:sz w:val="24"/>
        </w:rPr>
        <w:t>/</w:t>
      </w:r>
      <w:r w:rsidRPr="001E2B5A">
        <w:rPr>
          <w:rFonts w:ascii="Times New Roman" w:hAnsi="Times New Roman"/>
          <w:color w:val="auto"/>
          <w:sz w:val="24"/>
        </w:rPr>
        <w:t>B</w:t>
      </w:r>
      <w:r w:rsidRPr="001E2B5A">
        <w:rPr>
          <w:rFonts w:ascii="Times New Roman" w:hAnsi="Times New Roman"/>
          <w:color w:val="auto"/>
          <w:sz w:val="24"/>
          <w:vertAlign w:val="subscript"/>
        </w:rPr>
        <w:t>0</w:t>
      </w:r>
      <w:r w:rsidRPr="001E2B5A">
        <w:rPr>
          <w:rFonts w:ascii="Times New Roman" w:hAnsi="Times New Roman"/>
          <w:i w:val="0"/>
          <w:color w:val="auto"/>
          <w:sz w:val="24"/>
        </w:rPr>
        <w:t xml:space="preserve"> (black curve) with approximate 95% confidence limits (dotted black curves)</w:t>
      </w:r>
      <w:r w:rsidR="00D86546" w:rsidRPr="001E2B5A">
        <w:rPr>
          <w:rFonts w:ascii="Times New Roman" w:hAnsi="Times New Roman"/>
          <w:i w:val="0"/>
          <w:color w:val="auto"/>
          <w:sz w:val="24"/>
        </w:rPr>
        <w:t>,</w:t>
      </w:r>
      <w:r w:rsidRPr="001E2B5A">
        <w:rPr>
          <w:rFonts w:ascii="Times New Roman" w:hAnsi="Times New Roman"/>
          <w:i w:val="0"/>
          <w:color w:val="auto"/>
          <w:sz w:val="24"/>
        </w:rPr>
        <w:t xml:space="preserve"> with indication of a proxy for </w:t>
      </w:r>
      <w:proofErr w:type="spellStart"/>
      <w:r w:rsidRPr="001E2B5A">
        <w:rPr>
          <w:rFonts w:ascii="Times New Roman" w:hAnsi="Times New Roman"/>
          <w:color w:val="auto"/>
          <w:sz w:val="24"/>
        </w:rPr>
        <w:t>B</w:t>
      </w:r>
      <w:r w:rsidRPr="001E2B5A">
        <w:rPr>
          <w:rFonts w:ascii="Times New Roman" w:hAnsi="Times New Roman"/>
          <w:color w:val="auto"/>
          <w:sz w:val="24"/>
          <w:vertAlign w:val="subscript"/>
        </w:rPr>
        <w:t>msy</w:t>
      </w:r>
      <w:proofErr w:type="spellEnd"/>
      <w:r w:rsidRPr="001E2B5A">
        <w:rPr>
          <w:rFonts w:ascii="Times New Roman" w:hAnsi="Times New Roman"/>
          <w:i w:val="0"/>
          <w:color w:val="auto"/>
          <w:sz w:val="24"/>
        </w:rPr>
        <w:t xml:space="preserve"> (green dashed line) and a proxy for </w:t>
      </w:r>
      <w:proofErr w:type="spellStart"/>
      <w:r w:rsidRPr="001E2B5A">
        <w:rPr>
          <w:rFonts w:ascii="Times New Roman" w:hAnsi="Times New Roman"/>
          <w:color w:val="auto"/>
          <w:sz w:val="24"/>
        </w:rPr>
        <w:t>B</w:t>
      </w:r>
      <w:r w:rsidRPr="001E2B5A">
        <w:rPr>
          <w:rFonts w:ascii="Times New Roman" w:hAnsi="Times New Roman"/>
          <w:color w:val="auto"/>
          <w:sz w:val="24"/>
          <w:vertAlign w:val="subscript"/>
        </w:rPr>
        <w:t>pa</w:t>
      </w:r>
      <w:proofErr w:type="spellEnd"/>
      <w:r w:rsidRPr="001E2B5A">
        <w:rPr>
          <w:rFonts w:ascii="Times New Roman" w:hAnsi="Times New Roman"/>
          <w:i w:val="0"/>
          <w:color w:val="auto"/>
          <w:sz w:val="24"/>
        </w:rPr>
        <w:t xml:space="preserve"> </w:t>
      </w:r>
      <w:r w:rsidR="00D86546" w:rsidRPr="001E2B5A">
        <w:rPr>
          <w:rFonts w:ascii="Times New Roman" w:hAnsi="Times New Roman"/>
          <w:i w:val="0"/>
          <w:color w:val="auto"/>
          <w:sz w:val="24"/>
        </w:rPr>
        <w:t xml:space="preserve">or 0.5 </w:t>
      </w:r>
      <w:proofErr w:type="spellStart"/>
      <w:r w:rsidR="00D86546" w:rsidRPr="001E2B5A">
        <w:rPr>
          <w:rFonts w:ascii="Times New Roman" w:hAnsi="Times New Roman"/>
          <w:color w:val="auto"/>
          <w:sz w:val="24"/>
        </w:rPr>
        <w:t>B</w:t>
      </w:r>
      <w:r w:rsidR="00D86546" w:rsidRPr="001E2B5A">
        <w:rPr>
          <w:rFonts w:ascii="Times New Roman" w:hAnsi="Times New Roman"/>
          <w:color w:val="auto"/>
          <w:sz w:val="24"/>
          <w:vertAlign w:val="subscript"/>
        </w:rPr>
        <w:t>msy</w:t>
      </w:r>
      <w:proofErr w:type="spellEnd"/>
      <w:r w:rsidR="00D86546" w:rsidRPr="001E2B5A">
        <w:rPr>
          <w:rFonts w:ascii="Times New Roman" w:hAnsi="Times New Roman"/>
          <w:i w:val="0"/>
          <w:color w:val="auto"/>
          <w:sz w:val="24"/>
        </w:rPr>
        <w:t xml:space="preserve"> </w:t>
      </w:r>
      <w:r w:rsidRPr="001E2B5A">
        <w:rPr>
          <w:rFonts w:ascii="Times New Roman" w:hAnsi="Times New Roman"/>
          <w:i w:val="0"/>
          <w:color w:val="auto"/>
          <w:sz w:val="24"/>
        </w:rPr>
        <w:t>(red dotted line).</w:t>
      </w:r>
    </w:p>
    <w:p w14:paraId="580B49BC" w14:textId="77777777" w:rsidR="00E32C48" w:rsidRPr="001E2B5A" w:rsidRDefault="00E32C48" w:rsidP="001E2B5A">
      <w:pPr>
        <w:spacing w:after="0" w:line="240" w:lineRule="auto"/>
        <w:rPr>
          <w:rFonts w:ascii="Times New Roman" w:hAnsi="Times New Roman"/>
          <w:sz w:val="24"/>
        </w:rPr>
      </w:pPr>
      <w:r w:rsidRPr="001E2B5A">
        <w:rPr>
          <w:rFonts w:ascii="Times New Roman" w:hAnsi="Times New Roman"/>
          <w:sz w:val="24"/>
        </w:rPr>
        <w:br w:type="page"/>
      </w:r>
      <w:r w:rsidR="00A22F94" w:rsidRPr="001E2B5A">
        <w:rPr>
          <w:rFonts w:ascii="Times New Roman" w:hAnsi="Times New Roman"/>
          <w:noProof/>
          <w:sz w:val="24"/>
        </w:rPr>
        <w:lastRenderedPageBreak/>
        <w:drawing>
          <wp:inline distT="0" distB="0" distL="0" distR="0" wp14:anchorId="1AC99E9C" wp14:editId="43D67E0B">
            <wp:extent cx="4706620" cy="273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6620" cy="2731135"/>
                    </a:xfrm>
                    <a:prstGeom prst="rect">
                      <a:avLst/>
                    </a:prstGeom>
                    <a:noFill/>
                  </pic:spPr>
                </pic:pic>
              </a:graphicData>
            </a:graphic>
          </wp:inline>
        </w:drawing>
      </w:r>
    </w:p>
    <w:p w14:paraId="441899D3" w14:textId="77777777" w:rsidR="00E32C48" w:rsidRPr="001E2B5A" w:rsidRDefault="00E32C48" w:rsidP="001E2B5A">
      <w:pPr>
        <w:pStyle w:val="Beschriftung"/>
        <w:spacing w:after="0"/>
        <w:rPr>
          <w:rFonts w:ascii="Times New Roman" w:hAnsi="Times New Roman"/>
          <w:i w:val="0"/>
          <w:color w:val="auto"/>
          <w:sz w:val="24"/>
        </w:rPr>
      </w:pPr>
      <w:r w:rsidRPr="001E2B5A">
        <w:rPr>
          <w:rFonts w:ascii="Times New Roman" w:hAnsi="Times New Roman"/>
          <w:b/>
          <w:i w:val="0"/>
          <w:color w:val="auto"/>
          <w:sz w:val="24"/>
        </w:rPr>
        <w:t>Figure 1.</w:t>
      </w:r>
      <w:r w:rsidRPr="001E2B5A">
        <w:rPr>
          <w:rFonts w:ascii="Times New Roman" w:hAnsi="Times New Roman"/>
          <w:i w:val="0"/>
          <w:color w:val="auto"/>
          <w:sz w:val="24"/>
        </w:rPr>
        <w:t xml:space="preserve"> </w:t>
      </w:r>
    </w:p>
    <w:p w14:paraId="7ED20D0A" w14:textId="77777777" w:rsidR="00A6165B" w:rsidRDefault="00A6165B" w:rsidP="00C41FB7">
      <w:pPr>
        <w:spacing w:after="0" w:line="240" w:lineRule="auto"/>
        <w:rPr>
          <w:rFonts w:ascii="Times New Roman" w:hAnsi="Times New Roman" w:cs="Times New Roman"/>
          <w:b/>
          <w:sz w:val="24"/>
          <w:szCs w:val="24"/>
        </w:rPr>
      </w:pPr>
    </w:p>
    <w:p w14:paraId="5B4B2D38" w14:textId="77777777" w:rsidR="00A6165B" w:rsidRDefault="00A6165B" w:rsidP="00C41FB7">
      <w:pPr>
        <w:spacing w:after="0" w:line="240" w:lineRule="auto"/>
        <w:rPr>
          <w:rFonts w:ascii="Times New Roman" w:hAnsi="Times New Roman" w:cs="Times New Roman"/>
          <w:b/>
          <w:sz w:val="24"/>
          <w:szCs w:val="24"/>
        </w:rPr>
      </w:pPr>
    </w:p>
    <w:p w14:paraId="6E12AF75" w14:textId="77777777" w:rsidR="00A6165B" w:rsidRDefault="00A6165B" w:rsidP="00C41FB7">
      <w:pPr>
        <w:spacing w:after="0" w:line="240" w:lineRule="auto"/>
        <w:rPr>
          <w:rFonts w:ascii="Times New Roman" w:hAnsi="Times New Roman" w:cs="Times New Roman"/>
          <w:b/>
          <w:sz w:val="24"/>
          <w:szCs w:val="24"/>
        </w:rPr>
      </w:pPr>
    </w:p>
    <w:p w14:paraId="5DE20DD8" w14:textId="77777777" w:rsidR="00E32C48" w:rsidRDefault="00E32C48" w:rsidP="00C41FB7">
      <w:pPr>
        <w:spacing w:after="0" w:line="240" w:lineRule="auto"/>
        <w:rPr>
          <w:rFonts w:ascii="Times New Roman" w:hAnsi="Times New Roman" w:cs="Times New Roman"/>
          <w:b/>
          <w:sz w:val="24"/>
          <w:szCs w:val="24"/>
        </w:rPr>
      </w:pPr>
    </w:p>
    <w:p w14:paraId="4439F880" w14:textId="77777777" w:rsidR="00A6165B" w:rsidRDefault="00A6165B" w:rsidP="00C41FB7">
      <w:pPr>
        <w:spacing w:after="0" w:line="240" w:lineRule="auto"/>
        <w:rPr>
          <w:rFonts w:ascii="Times New Roman" w:hAnsi="Times New Roman" w:cs="Times New Roman"/>
          <w:b/>
          <w:sz w:val="24"/>
          <w:szCs w:val="24"/>
        </w:rPr>
      </w:pPr>
    </w:p>
    <w:p w14:paraId="7EFF28F4" w14:textId="77777777" w:rsidR="00A6165B" w:rsidRPr="001E2B5A" w:rsidRDefault="00A6165B" w:rsidP="001E2B5A">
      <w:pPr>
        <w:spacing w:after="0" w:line="240" w:lineRule="auto"/>
        <w:rPr>
          <w:rFonts w:ascii="Times New Roman" w:hAnsi="Times New Roman"/>
          <w:b/>
          <w:sz w:val="24"/>
        </w:rPr>
      </w:pPr>
    </w:p>
    <w:p w14:paraId="1DD30C68" w14:textId="77777777" w:rsidR="008C3D45" w:rsidRPr="001E2B5A" w:rsidRDefault="008C3D45" w:rsidP="001E2B5A">
      <w:pPr>
        <w:keepNext/>
        <w:spacing w:after="0" w:line="240" w:lineRule="auto"/>
        <w:rPr>
          <w:rFonts w:ascii="Times New Roman" w:hAnsi="Times New Roman"/>
          <w:sz w:val="24"/>
        </w:rPr>
      </w:pPr>
      <w:r w:rsidRPr="001E2B5A">
        <w:rPr>
          <w:rFonts w:ascii="Times New Roman" w:hAnsi="Times New Roman"/>
          <w:noProof/>
          <w:sz w:val="24"/>
        </w:rPr>
        <w:drawing>
          <wp:inline distT="0" distB="0" distL="0" distR="0" wp14:anchorId="16AE4EC1" wp14:editId="38100506">
            <wp:extent cx="4706620" cy="2962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6620" cy="2962910"/>
                    </a:xfrm>
                    <a:prstGeom prst="rect">
                      <a:avLst/>
                    </a:prstGeom>
                    <a:noFill/>
                  </pic:spPr>
                </pic:pic>
              </a:graphicData>
            </a:graphic>
          </wp:inline>
        </w:drawing>
      </w:r>
    </w:p>
    <w:p w14:paraId="448FBDAF" w14:textId="77777777" w:rsidR="008C3D45" w:rsidRPr="001E2B5A" w:rsidRDefault="008C3D45" w:rsidP="001E2B5A">
      <w:pPr>
        <w:pStyle w:val="Beschriftung"/>
        <w:spacing w:after="0"/>
        <w:rPr>
          <w:rFonts w:ascii="Times New Roman" w:hAnsi="Times New Roman"/>
          <w:b/>
          <w:i w:val="0"/>
          <w:color w:val="auto"/>
          <w:sz w:val="24"/>
        </w:rPr>
      </w:pPr>
      <w:r w:rsidRPr="001E2B5A">
        <w:rPr>
          <w:rFonts w:ascii="Times New Roman" w:hAnsi="Times New Roman"/>
          <w:b/>
          <w:i w:val="0"/>
          <w:color w:val="auto"/>
          <w:sz w:val="24"/>
        </w:rPr>
        <w:t xml:space="preserve">Figure 2. </w:t>
      </w:r>
    </w:p>
    <w:p w14:paraId="596CBC7D" w14:textId="77777777" w:rsidR="006909B9" w:rsidRPr="001E2B5A" w:rsidRDefault="006909B9" w:rsidP="001E2B5A">
      <w:pPr>
        <w:spacing w:after="0" w:line="240" w:lineRule="auto"/>
        <w:rPr>
          <w:rFonts w:ascii="Times New Roman" w:hAnsi="Times New Roman"/>
          <w:b/>
          <w:sz w:val="24"/>
        </w:rPr>
      </w:pPr>
      <w:r w:rsidRPr="001E2B5A">
        <w:rPr>
          <w:rFonts w:ascii="Times New Roman" w:hAnsi="Times New Roman"/>
          <w:b/>
          <w:sz w:val="24"/>
        </w:rPr>
        <w:br w:type="page"/>
      </w:r>
    </w:p>
    <w:p w14:paraId="3B87E00D" w14:textId="77777777" w:rsidR="006909B9" w:rsidRPr="001E2B5A" w:rsidRDefault="00D86546" w:rsidP="001E2B5A">
      <w:pPr>
        <w:keepNext/>
        <w:spacing w:after="0" w:line="240" w:lineRule="auto"/>
        <w:rPr>
          <w:rFonts w:ascii="Times New Roman" w:hAnsi="Times New Roman"/>
          <w:sz w:val="24"/>
        </w:rPr>
      </w:pPr>
      <w:r w:rsidRPr="001E2B5A">
        <w:rPr>
          <w:rFonts w:ascii="Times New Roman" w:hAnsi="Times New Roman"/>
          <w:noProof/>
          <w:sz w:val="24"/>
        </w:rPr>
        <w:lastRenderedPageBreak/>
        <w:drawing>
          <wp:inline distT="0" distB="0" distL="0" distR="0" wp14:anchorId="599D98E3" wp14:editId="0DFF10EA">
            <wp:extent cx="5943600" cy="3957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957320"/>
                    </a:xfrm>
                    <a:prstGeom prst="rect">
                      <a:avLst/>
                    </a:prstGeom>
                  </pic:spPr>
                </pic:pic>
              </a:graphicData>
            </a:graphic>
          </wp:inline>
        </w:drawing>
      </w:r>
    </w:p>
    <w:p w14:paraId="66AB27FD" w14:textId="77777777" w:rsidR="006909B9" w:rsidRPr="001E2B5A" w:rsidRDefault="006909B9" w:rsidP="001E2B5A">
      <w:pPr>
        <w:pStyle w:val="Beschriftung"/>
        <w:spacing w:after="0"/>
        <w:rPr>
          <w:rFonts w:ascii="Times New Roman" w:hAnsi="Times New Roman"/>
          <w:b/>
          <w:i w:val="0"/>
          <w:color w:val="FF0000"/>
          <w:sz w:val="24"/>
        </w:rPr>
      </w:pPr>
      <w:r w:rsidRPr="001E2B5A">
        <w:rPr>
          <w:rFonts w:ascii="Times New Roman" w:hAnsi="Times New Roman"/>
          <w:b/>
          <w:i w:val="0"/>
          <w:color w:val="auto"/>
          <w:sz w:val="24"/>
        </w:rPr>
        <w:t>Figure</w:t>
      </w:r>
      <w:r w:rsidR="00E32C48" w:rsidRPr="001E2B5A">
        <w:rPr>
          <w:rFonts w:ascii="Times New Roman" w:hAnsi="Times New Roman"/>
          <w:b/>
          <w:i w:val="0"/>
          <w:color w:val="auto"/>
          <w:sz w:val="24"/>
        </w:rPr>
        <w:t xml:space="preserve"> 3</w:t>
      </w:r>
      <w:r w:rsidRPr="001E2B5A">
        <w:rPr>
          <w:rFonts w:ascii="Times New Roman" w:hAnsi="Times New Roman"/>
          <w:b/>
          <w:i w:val="0"/>
          <w:color w:val="auto"/>
          <w:sz w:val="24"/>
        </w:rPr>
        <w:t xml:space="preserve">. </w:t>
      </w:r>
    </w:p>
    <w:p w14:paraId="4F2A09DF" w14:textId="77777777" w:rsidR="00AC7D2A" w:rsidRPr="001E2B5A" w:rsidRDefault="00AC7D2A" w:rsidP="001E2B5A">
      <w:pPr>
        <w:spacing w:after="0" w:line="240" w:lineRule="auto"/>
        <w:rPr>
          <w:rFonts w:ascii="Times New Roman" w:hAnsi="Times New Roman"/>
          <w:b/>
          <w:sz w:val="24"/>
        </w:rPr>
      </w:pPr>
    </w:p>
    <w:sectPr w:rsidR="00AC7D2A" w:rsidRPr="001E2B5A" w:rsidSect="001E2B5A">
      <w:footerReference w:type="default" r:id="rId16"/>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E4EE8" w14:textId="77777777" w:rsidR="000C2AAF" w:rsidRDefault="000C2AAF" w:rsidP="00FE5573">
      <w:pPr>
        <w:spacing w:after="0" w:line="240" w:lineRule="auto"/>
      </w:pPr>
      <w:r>
        <w:separator/>
      </w:r>
    </w:p>
  </w:endnote>
  <w:endnote w:type="continuationSeparator" w:id="0">
    <w:p w14:paraId="67417422" w14:textId="77777777" w:rsidR="000C2AAF" w:rsidRDefault="000C2AAF" w:rsidP="00FE5573">
      <w:pPr>
        <w:spacing w:after="0" w:line="240" w:lineRule="auto"/>
      </w:pPr>
      <w:r>
        <w:continuationSeparator/>
      </w:r>
    </w:p>
  </w:endnote>
  <w:endnote w:type="continuationNotice" w:id="1">
    <w:p w14:paraId="0FEE350A" w14:textId="77777777" w:rsidR="000C2AAF" w:rsidRDefault="000C2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48347"/>
      <w:docPartObj>
        <w:docPartGallery w:val="Page Numbers (Bottom of Page)"/>
        <w:docPartUnique/>
      </w:docPartObj>
    </w:sdtPr>
    <w:sdtEndPr>
      <w:rPr>
        <w:noProof/>
      </w:rPr>
    </w:sdtEndPr>
    <w:sdtContent>
      <w:p w14:paraId="0D716DCB" w14:textId="77777777" w:rsidR="002A0B4F" w:rsidRDefault="002A0B4F">
        <w:pPr>
          <w:pStyle w:val="Fuzeile"/>
          <w:jc w:val="center"/>
        </w:pPr>
        <w:r>
          <w:fldChar w:fldCharType="begin"/>
        </w:r>
        <w:r>
          <w:instrText xml:space="preserve"> PAGE   \* MERGEFORMAT </w:instrText>
        </w:r>
        <w:r>
          <w:fldChar w:fldCharType="separate"/>
        </w:r>
        <w:r w:rsidR="001D6D2A">
          <w:rPr>
            <w:noProof/>
          </w:rPr>
          <w:t>2</w:t>
        </w:r>
        <w:r>
          <w:rPr>
            <w:noProof/>
          </w:rPr>
          <w:fldChar w:fldCharType="end"/>
        </w:r>
      </w:p>
    </w:sdtContent>
  </w:sdt>
  <w:p w14:paraId="538DB4ED" w14:textId="77777777" w:rsidR="002A0B4F" w:rsidRDefault="002A0B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5697"/>
      <w:docPartObj>
        <w:docPartGallery w:val="Page Numbers (Bottom of Page)"/>
        <w:docPartUnique/>
      </w:docPartObj>
    </w:sdtPr>
    <w:sdtEndPr>
      <w:rPr>
        <w:noProof/>
      </w:rPr>
    </w:sdtEndPr>
    <w:sdtContent>
      <w:p w14:paraId="2C891371" w14:textId="77777777" w:rsidR="002A0B4F" w:rsidRDefault="002A0B4F">
        <w:pPr>
          <w:pStyle w:val="Fuzeile"/>
          <w:jc w:val="center"/>
        </w:pPr>
        <w:r>
          <w:fldChar w:fldCharType="begin"/>
        </w:r>
        <w:r>
          <w:instrText xml:space="preserve"> PAGE   \* MERGEFORMAT </w:instrText>
        </w:r>
        <w:r>
          <w:fldChar w:fldCharType="separate"/>
        </w:r>
        <w:r w:rsidR="001D6D2A">
          <w:rPr>
            <w:noProof/>
          </w:rPr>
          <w:t>20</w:t>
        </w:r>
        <w:r>
          <w:rPr>
            <w:noProof/>
          </w:rPr>
          <w:fldChar w:fldCharType="end"/>
        </w:r>
      </w:p>
    </w:sdtContent>
  </w:sdt>
  <w:p w14:paraId="21BB93DE" w14:textId="77777777" w:rsidR="002A0B4F" w:rsidRDefault="002A0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28B2A" w14:textId="77777777" w:rsidR="000C2AAF" w:rsidRDefault="000C2AAF" w:rsidP="00FE5573">
      <w:pPr>
        <w:spacing w:after="0" w:line="240" w:lineRule="auto"/>
      </w:pPr>
      <w:r>
        <w:separator/>
      </w:r>
    </w:p>
  </w:footnote>
  <w:footnote w:type="continuationSeparator" w:id="0">
    <w:p w14:paraId="15FF738E" w14:textId="77777777" w:rsidR="000C2AAF" w:rsidRDefault="000C2AAF" w:rsidP="00FE5573">
      <w:pPr>
        <w:spacing w:after="0" w:line="240" w:lineRule="auto"/>
      </w:pPr>
      <w:r>
        <w:continuationSeparator/>
      </w:r>
    </w:p>
  </w:footnote>
  <w:footnote w:type="continuationNotice" w:id="1">
    <w:p w14:paraId="302C82EE" w14:textId="77777777" w:rsidR="000C2AAF" w:rsidRDefault="000C2AA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45631"/>
    <w:multiLevelType w:val="hybridMultilevel"/>
    <w:tmpl w:val="55703B66"/>
    <w:lvl w:ilvl="0" w:tplc="97B0E02A">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E702C4"/>
    <w:multiLevelType w:val="hybridMultilevel"/>
    <w:tmpl w:val="7252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oese, Rainer">
    <w15:presenceInfo w15:providerId="AD" w15:userId="S-1-5-21-1472992259-1790093595-831022721-3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65"/>
    <w:rsid w:val="000001E0"/>
    <w:rsid w:val="00000225"/>
    <w:rsid w:val="000027DD"/>
    <w:rsid w:val="00003024"/>
    <w:rsid w:val="00004A32"/>
    <w:rsid w:val="00005D54"/>
    <w:rsid w:val="00006287"/>
    <w:rsid w:val="00006795"/>
    <w:rsid w:val="000154BA"/>
    <w:rsid w:val="000157EC"/>
    <w:rsid w:val="000215EA"/>
    <w:rsid w:val="00021AD8"/>
    <w:rsid w:val="000223A7"/>
    <w:rsid w:val="00025DAA"/>
    <w:rsid w:val="00025EE5"/>
    <w:rsid w:val="000260DD"/>
    <w:rsid w:val="00027392"/>
    <w:rsid w:val="00027AA3"/>
    <w:rsid w:val="0003061C"/>
    <w:rsid w:val="00030F9B"/>
    <w:rsid w:val="00035B97"/>
    <w:rsid w:val="000412BA"/>
    <w:rsid w:val="000430D0"/>
    <w:rsid w:val="00043C9F"/>
    <w:rsid w:val="00050E11"/>
    <w:rsid w:val="00051F9A"/>
    <w:rsid w:val="0005384C"/>
    <w:rsid w:val="00057161"/>
    <w:rsid w:val="000574B4"/>
    <w:rsid w:val="00057A18"/>
    <w:rsid w:val="00062BEE"/>
    <w:rsid w:val="00062CF8"/>
    <w:rsid w:val="00064E5F"/>
    <w:rsid w:val="000674EE"/>
    <w:rsid w:val="00070AE3"/>
    <w:rsid w:val="000728B4"/>
    <w:rsid w:val="000737DC"/>
    <w:rsid w:val="00073977"/>
    <w:rsid w:val="00073AC9"/>
    <w:rsid w:val="00074447"/>
    <w:rsid w:val="00074EED"/>
    <w:rsid w:val="00081033"/>
    <w:rsid w:val="000810E4"/>
    <w:rsid w:val="0008168C"/>
    <w:rsid w:val="00081ED6"/>
    <w:rsid w:val="00083D27"/>
    <w:rsid w:val="0009006E"/>
    <w:rsid w:val="00092A60"/>
    <w:rsid w:val="00093D50"/>
    <w:rsid w:val="000956E0"/>
    <w:rsid w:val="000A36B4"/>
    <w:rsid w:val="000A5220"/>
    <w:rsid w:val="000A5BEF"/>
    <w:rsid w:val="000A75FC"/>
    <w:rsid w:val="000B6663"/>
    <w:rsid w:val="000C07A2"/>
    <w:rsid w:val="000C1415"/>
    <w:rsid w:val="000C2AAF"/>
    <w:rsid w:val="000C3F4D"/>
    <w:rsid w:val="000C4446"/>
    <w:rsid w:val="000C4FBC"/>
    <w:rsid w:val="000C5FC0"/>
    <w:rsid w:val="000C6CB4"/>
    <w:rsid w:val="000D0916"/>
    <w:rsid w:val="000D2515"/>
    <w:rsid w:val="000D47F1"/>
    <w:rsid w:val="000D553C"/>
    <w:rsid w:val="000D6D81"/>
    <w:rsid w:val="000D7F85"/>
    <w:rsid w:val="000E027A"/>
    <w:rsid w:val="000E11AB"/>
    <w:rsid w:val="000E35DB"/>
    <w:rsid w:val="000E40F4"/>
    <w:rsid w:val="000E4318"/>
    <w:rsid w:val="000E4423"/>
    <w:rsid w:val="000E5382"/>
    <w:rsid w:val="000E7FAD"/>
    <w:rsid w:val="000F0C87"/>
    <w:rsid w:val="000F11B0"/>
    <w:rsid w:val="000F1816"/>
    <w:rsid w:val="000F38E6"/>
    <w:rsid w:val="000F3D68"/>
    <w:rsid w:val="000F4247"/>
    <w:rsid w:val="000F45C0"/>
    <w:rsid w:val="000F4CD2"/>
    <w:rsid w:val="000F590D"/>
    <w:rsid w:val="000F62A8"/>
    <w:rsid w:val="000F7A73"/>
    <w:rsid w:val="001002A3"/>
    <w:rsid w:val="00101E0B"/>
    <w:rsid w:val="00103B4B"/>
    <w:rsid w:val="001069B4"/>
    <w:rsid w:val="001122CE"/>
    <w:rsid w:val="0011349D"/>
    <w:rsid w:val="00113757"/>
    <w:rsid w:val="00114BE1"/>
    <w:rsid w:val="00114EB8"/>
    <w:rsid w:val="0011526C"/>
    <w:rsid w:val="00115C16"/>
    <w:rsid w:val="00134576"/>
    <w:rsid w:val="001366E8"/>
    <w:rsid w:val="001414A9"/>
    <w:rsid w:val="001435B1"/>
    <w:rsid w:val="00143E33"/>
    <w:rsid w:val="0014477A"/>
    <w:rsid w:val="0014639B"/>
    <w:rsid w:val="00147A21"/>
    <w:rsid w:val="00150DAD"/>
    <w:rsid w:val="00154214"/>
    <w:rsid w:val="0015544C"/>
    <w:rsid w:val="00156273"/>
    <w:rsid w:val="00156293"/>
    <w:rsid w:val="001571BC"/>
    <w:rsid w:val="00157B1D"/>
    <w:rsid w:val="00160355"/>
    <w:rsid w:val="00162FF1"/>
    <w:rsid w:val="00163EE0"/>
    <w:rsid w:val="001644ED"/>
    <w:rsid w:val="001649A8"/>
    <w:rsid w:val="00165C90"/>
    <w:rsid w:val="00166A06"/>
    <w:rsid w:val="001671C9"/>
    <w:rsid w:val="00170EE0"/>
    <w:rsid w:val="00173C5A"/>
    <w:rsid w:val="00175EDC"/>
    <w:rsid w:val="001767A3"/>
    <w:rsid w:val="00176882"/>
    <w:rsid w:val="0018320E"/>
    <w:rsid w:val="00186463"/>
    <w:rsid w:val="00192632"/>
    <w:rsid w:val="00194B73"/>
    <w:rsid w:val="001A1505"/>
    <w:rsid w:val="001A2844"/>
    <w:rsid w:val="001A30E9"/>
    <w:rsid w:val="001A3630"/>
    <w:rsid w:val="001A3D5C"/>
    <w:rsid w:val="001A5407"/>
    <w:rsid w:val="001A672E"/>
    <w:rsid w:val="001B2E3B"/>
    <w:rsid w:val="001B34E8"/>
    <w:rsid w:val="001B6D9D"/>
    <w:rsid w:val="001B79CD"/>
    <w:rsid w:val="001C013D"/>
    <w:rsid w:val="001C439C"/>
    <w:rsid w:val="001C4C71"/>
    <w:rsid w:val="001C6691"/>
    <w:rsid w:val="001D082E"/>
    <w:rsid w:val="001D2058"/>
    <w:rsid w:val="001D24EC"/>
    <w:rsid w:val="001D6D2A"/>
    <w:rsid w:val="001E29A1"/>
    <w:rsid w:val="001E2B5A"/>
    <w:rsid w:val="001E5C66"/>
    <w:rsid w:val="001E652C"/>
    <w:rsid w:val="001F0637"/>
    <w:rsid w:val="001F1249"/>
    <w:rsid w:val="00200901"/>
    <w:rsid w:val="00201CF5"/>
    <w:rsid w:val="0020282D"/>
    <w:rsid w:val="00204D42"/>
    <w:rsid w:val="002069BC"/>
    <w:rsid w:val="0020760D"/>
    <w:rsid w:val="00211DEF"/>
    <w:rsid w:val="002126DC"/>
    <w:rsid w:val="00212EEE"/>
    <w:rsid w:val="00213F15"/>
    <w:rsid w:val="00214FD5"/>
    <w:rsid w:val="0022509F"/>
    <w:rsid w:val="002259CF"/>
    <w:rsid w:val="0022705F"/>
    <w:rsid w:val="00230A30"/>
    <w:rsid w:val="00232987"/>
    <w:rsid w:val="002351AD"/>
    <w:rsid w:val="002407DB"/>
    <w:rsid w:val="00240A16"/>
    <w:rsid w:val="0024232D"/>
    <w:rsid w:val="0024364D"/>
    <w:rsid w:val="00246DC5"/>
    <w:rsid w:val="00246F3B"/>
    <w:rsid w:val="002509ED"/>
    <w:rsid w:val="0025164E"/>
    <w:rsid w:val="00252946"/>
    <w:rsid w:val="00252A49"/>
    <w:rsid w:val="00254E9A"/>
    <w:rsid w:val="00255165"/>
    <w:rsid w:val="00256451"/>
    <w:rsid w:val="00262E8E"/>
    <w:rsid w:val="0026305E"/>
    <w:rsid w:val="002636E6"/>
    <w:rsid w:val="00263DAC"/>
    <w:rsid w:val="00265B9B"/>
    <w:rsid w:val="00265E0E"/>
    <w:rsid w:val="00265F27"/>
    <w:rsid w:val="00272023"/>
    <w:rsid w:val="00274695"/>
    <w:rsid w:val="00274BFF"/>
    <w:rsid w:val="00275182"/>
    <w:rsid w:val="0027720A"/>
    <w:rsid w:val="0028135A"/>
    <w:rsid w:val="00281BDC"/>
    <w:rsid w:val="002821DD"/>
    <w:rsid w:val="00282D73"/>
    <w:rsid w:val="00287966"/>
    <w:rsid w:val="00292651"/>
    <w:rsid w:val="00292749"/>
    <w:rsid w:val="002945DB"/>
    <w:rsid w:val="002951D5"/>
    <w:rsid w:val="0029706D"/>
    <w:rsid w:val="0029715C"/>
    <w:rsid w:val="002A0B4F"/>
    <w:rsid w:val="002A186A"/>
    <w:rsid w:val="002A19B1"/>
    <w:rsid w:val="002A20D4"/>
    <w:rsid w:val="002B0434"/>
    <w:rsid w:val="002B12DD"/>
    <w:rsid w:val="002B313B"/>
    <w:rsid w:val="002B372F"/>
    <w:rsid w:val="002B41AC"/>
    <w:rsid w:val="002B7AEC"/>
    <w:rsid w:val="002C1FBA"/>
    <w:rsid w:val="002C4B26"/>
    <w:rsid w:val="002C7CF5"/>
    <w:rsid w:val="002D005D"/>
    <w:rsid w:val="002D065D"/>
    <w:rsid w:val="002D0EF9"/>
    <w:rsid w:val="002D3C53"/>
    <w:rsid w:val="002D6ED4"/>
    <w:rsid w:val="002D7906"/>
    <w:rsid w:val="002D7CD8"/>
    <w:rsid w:val="002E4455"/>
    <w:rsid w:val="002E6AB2"/>
    <w:rsid w:val="002E6CFA"/>
    <w:rsid w:val="002E6E4B"/>
    <w:rsid w:val="002E6FDD"/>
    <w:rsid w:val="002E75D2"/>
    <w:rsid w:val="002F1800"/>
    <w:rsid w:val="002F3648"/>
    <w:rsid w:val="002F404C"/>
    <w:rsid w:val="002F50D2"/>
    <w:rsid w:val="00300925"/>
    <w:rsid w:val="003021A6"/>
    <w:rsid w:val="00310001"/>
    <w:rsid w:val="0031144A"/>
    <w:rsid w:val="00311882"/>
    <w:rsid w:val="00312581"/>
    <w:rsid w:val="0031400E"/>
    <w:rsid w:val="003142F9"/>
    <w:rsid w:val="003158D5"/>
    <w:rsid w:val="003173CC"/>
    <w:rsid w:val="00320594"/>
    <w:rsid w:val="0032156B"/>
    <w:rsid w:val="003215A1"/>
    <w:rsid w:val="0032711E"/>
    <w:rsid w:val="0033025E"/>
    <w:rsid w:val="00330860"/>
    <w:rsid w:val="00330BC2"/>
    <w:rsid w:val="00332A9A"/>
    <w:rsid w:val="00333C10"/>
    <w:rsid w:val="00334D09"/>
    <w:rsid w:val="0033678E"/>
    <w:rsid w:val="003404D6"/>
    <w:rsid w:val="00342DED"/>
    <w:rsid w:val="0034495A"/>
    <w:rsid w:val="00346033"/>
    <w:rsid w:val="00346246"/>
    <w:rsid w:val="0035478C"/>
    <w:rsid w:val="00362938"/>
    <w:rsid w:val="0036503A"/>
    <w:rsid w:val="003671A1"/>
    <w:rsid w:val="0037037E"/>
    <w:rsid w:val="00372908"/>
    <w:rsid w:val="00377158"/>
    <w:rsid w:val="003806B8"/>
    <w:rsid w:val="00381D8A"/>
    <w:rsid w:val="00384A61"/>
    <w:rsid w:val="00386CED"/>
    <w:rsid w:val="00391276"/>
    <w:rsid w:val="00391B0C"/>
    <w:rsid w:val="00393473"/>
    <w:rsid w:val="003966C3"/>
    <w:rsid w:val="00396CE1"/>
    <w:rsid w:val="00397888"/>
    <w:rsid w:val="003A1C03"/>
    <w:rsid w:val="003A271E"/>
    <w:rsid w:val="003A5293"/>
    <w:rsid w:val="003A685B"/>
    <w:rsid w:val="003B26D0"/>
    <w:rsid w:val="003B3846"/>
    <w:rsid w:val="003B4C78"/>
    <w:rsid w:val="003B67DC"/>
    <w:rsid w:val="003B73E6"/>
    <w:rsid w:val="003B7E18"/>
    <w:rsid w:val="003C74D1"/>
    <w:rsid w:val="003D291B"/>
    <w:rsid w:val="003D515D"/>
    <w:rsid w:val="003D590C"/>
    <w:rsid w:val="003D6E6D"/>
    <w:rsid w:val="003E0843"/>
    <w:rsid w:val="003E21B1"/>
    <w:rsid w:val="003E2CB2"/>
    <w:rsid w:val="003E3EF3"/>
    <w:rsid w:val="003E7106"/>
    <w:rsid w:val="003F4357"/>
    <w:rsid w:val="003F74AA"/>
    <w:rsid w:val="004020D5"/>
    <w:rsid w:val="0040310C"/>
    <w:rsid w:val="0040344B"/>
    <w:rsid w:val="00404FCE"/>
    <w:rsid w:val="00411A2F"/>
    <w:rsid w:val="004136C0"/>
    <w:rsid w:val="00413800"/>
    <w:rsid w:val="004150A2"/>
    <w:rsid w:val="00415114"/>
    <w:rsid w:val="0041580E"/>
    <w:rsid w:val="00423B00"/>
    <w:rsid w:val="004251F0"/>
    <w:rsid w:val="00427788"/>
    <w:rsid w:val="004307B3"/>
    <w:rsid w:val="00431AD0"/>
    <w:rsid w:val="00432F64"/>
    <w:rsid w:val="0043343B"/>
    <w:rsid w:val="00435359"/>
    <w:rsid w:val="0044004F"/>
    <w:rsid w:val="00441BBC"/>
    <w:rsid w:val="0044254C"/>
    <w:rsid w:val="00444A74"/>
    <w:rsid w:val="00445520"/>
    <w:rsid w:val="004472A6"/>
    <w:rsid w:val="004521B8"/>
    <w:rsid w:val="00452247"/>
    <w:rsid w:val="00452EFB"/>
    <w:rsid w:val="00453034"/>
    <w:rsid w:val="00456029"/>
    <w:rsid w:val="004621DD"/>
    <w:rsid w:val="00464666"/>
    <w:rsid w:val="00465158"/>
    <w:rsid w:val="00465878"/>
    <w:rsid w:val="00476561"/>
    <w:rsid w:val="00480EB6"/>
    <w:rsid w:val="00480FF9"/>
    <w:rsid w:val="0048553F"/>
    <w:rsid w:val="00487439"/>
    <w:rsid w:val="0049328E"/>
    <w:rsid w:val="004937A8"/>
    <w:rsid w:val="00497884"/>
    <w:rsid w:val="004A0D7B"/>
    <w:rsid w:val="004A1257"/>
    <w:rsid w:val="004A1665"/>
    <w:rsid w:val="004A32A6"/>
    <w:rsid w:val="004A36FB"/>
    <w:rsid w:val="004A59EF"/>
    <w:rsid w:val="004A5C12"/>
    <w:rsid w:val="004A67D8"/>
    <w:rsid w:val="004B3909"/>
    <w:rsid w:val="004B51FF"/>
    <w:rsid w:val="004B668B"/>
    <w:rsid w:val="004C1185"/>
    <w:rsid w:val="004C190F"/>
    <w:rsid w:val="004C2B4D"/>
    <w:rsid w:val="004C7C31"/>
    <w:rsid w:val="004D1A26"/>
    <w:rsid w:val="004E126D"/>
    <w:rsid w:val="004E3474"/>
    <w:rsid w:val="004E4260"/>
    <w:rsid w:val="004E4B7E"/>
    <w:rsid w:val="004E7186"/>
    <w:rsid w:val="004F3D1D"/>
    <w:rsid w:val="004F4924"/>
    <w:rsid w:val="004F5682"/>
    <w:rsid w:val="004F735A"/>
    <w:rsid w:val="00500C46"/>
    <w:rsid w:val="00503AC3"/>
    <w:rsid w:val="005066CF"/>
    <w:rsid w:val="005079A3"/>
    <w:rsid w:val="00507D3C"/>
    <w:rsid w:val="00513F26"/>
    <w:rsid w:val="00513F55"/>
    <w:rsid w:val="00520599"/>
    <w:rsid w:val="00522CC6"/>
    <w:rsid w:val="005274C1"/>
    <w:rsid w:val="005365A6"/>
    <w:rsid w:val="005431D8"/>
    <w:rsid w:val="00544675"/>
    <w:rsid w:val="00545C1D"/>
    <w:rsid w:val="00546312"/>
    <w:rsid w:val="0054653A"/>
    <w:rsid w:val="0054755A"/>
    <w:rsid w:val="005546AC"/>
    <w:rsid w:val="00554B83"/>
    <w:rsid w:val="0055792D"/>
    <w:rsid w:val="00560627"/>
    <w:rsid w:val="00562953"/>
    <w:rsid w:val="005643B3"/>
    <w:rsid w:val="00565613"/>
    <w:rsid w:val="005705DE"/>
    <w:rsid w:val="00570A1C"/>
    <w:rsid w:val="0057769F"/>
    <w:rsid w:val="005776CC"/>
    <w:rsid w:val="00577BEA"/>
    <w:rsid w:val="00580DD5"/>
    <w:rsid w:val="00582C8E"/>
    <w:rsid w:val="00585566"/>
    <w:rsid w:val="00586016"/>
    <w:rsid w:val="00590C78"/>
    <w:rsid w:val="0059222E"/>
    <w:rsid w:val="00592315"/>
    <w:rsid w:val="00596E8B"/>
    <w:rsid w:val="005A0401"/>
    <w:rsid w:val="005A1361"/>
    <w:rsid w:val="005A1C34"/>
    <w:rsid w:val="005A3460"/>
    <w:rsid w:val="005A3656"/>
    <w:rsid w:val="005A6C24"/>
    <w:rsid w:val="005A7CCC"/>
    <w:rsid w:val="005B2D04"/>
    <w:rsid w:val="005B4B53"/>
    <w:rsid w:val="005B55CB"/>
    <w:rsid w:val="005B786F"/>
    <w:rsid w:val="005C1D0B"/>
    <w:rsid w:val="005C25B3"/>
    <w:rsid w:val="005C4B12"/>
    <w:rsid w:val="005C605C"/>
    <w:rsid w:val="005C6C57"/>
    <w:rsid w:val="005C7608"/>
    <w:rsid w:val="005D0ED7"/>
    <w:rsid w:val="005D1E68"/>
    <w:rsid w:val="005D24CF"/>
    <w:rsid w:val="005D3E92"/>
    <w:rsid w:val="005D4AD7"/>
    <w:rsid w:val="005D659B"/>
    <w:rsid w:val="005D7612"/>
    <w:rsid w:val="005D7F94"/>
    <w:rsid w:val="005E29F6"/>
    <w:rsid w:val="005E2E98"/>
    <w:rsid w:val="005E4956"/>
    <w:rsid w:val="005E7B8D"/>
    <w:rsid w:val="005F0CB1"/>
    <w:rsid w:val="005F3B2D"/>
    <w:rsid w:val="005F4781"/>
    <w:rsid w:val="005F5483"/>
    <w:rsid w:val="005F63AE"/>
    <w:rsid w:val="005F69AF"/>
    <w:rsid w:val="00600581"/>
    <w:rsid w:val="00606E7A"/>
    <w:rsid w:val="00607078"/>
    <w:rsid w:val="00607CC0"/>
    <w:rsid w:val="00607F5E"/>
    <w:rsid w:val="00610A4F"/>
    <w:rsid w:val="00613C12"/>
    <w:rsid w:val="00614E78"/>
    <w:rsid w:val="00617240"/>
    <w:rsid w:val="006204A4"/>
    <w:rsid w:val="006215C1"/>
    <w:rsid w:val="00623372"/>
    <w:rsid w:val="00624246"/>
    <w:rsid w:val="00624486"/>
    <w:rsid w:val="00625AB6"/>
    <w:rsid w:val="0062764E"/>
    <w:rsid w:val="0063077D"/>
    <w:rsid w:val="0063107A"/>
    <w:rsid w:val="00632294"/>
    <w:rsid w:val="00633F9E"/>
    <w:rsid w:val="00634033"/>
    <w:rsid w:val="00634414"/>
    <w:rsid w:val="0063465F"/>
    <w:rsid w:val="00634E72"/>
    <w:rsid w:val="006406F9"/>
    <w:rsid w:val="0064174F"/>
    <w:rsid w:val="00642AC2"/>
    <w:rsid w:val="00644075"/>
    <w:rsid w:val="006447A2"/>
    <w:rsid w:val="0064493D"/>
    <w:rsid w:val="00650AAA"/>
    <w:rsid w:val="00654485"/>
    <w:rsid w:val="0065713E"/>
    <w:rsid w:val="0065776C"/>
    <w:rsid w:val="00657F32"/>
    <w:rsid w:val="00661CE5"/>
    <w:rsid w:val="00662784"/>
    <w:rsid w:val="00663A62"/>
    <w:rsid w:val="00671B65"/>
    <w:rsid w:val="00675F28"/>
    <w:rsid w:val="00680710"/>
    <w:rsid w:val="00680762"/>
    <w:rsid w:val="00681006"/>
    <w:rsid w:val="00681A09"/>
    <w:rsid w:val="00681D41"/>
    <w:rsid w:val="006820C8"/>
    <w:rsid w:val="00682576"/>
    <w:rsid w:val="006909B9"/>
    <w:rsid w:val="00691299"/>
    <w:rsid w:val="00691D9A"/>
    <w:rsid w:val="00692B6C"/>
    <w:rsid w:val="00694A55"/>
    <w:rsid w:val="00695EF2"/>
    <w:rsid w:val="006A05D4"/>
    <w:rsid w:val="006A0FEE"/>
    <w:rsid w:val="006A23C6"/>
    <w:rsid w:val="006A3585"/>
    <w:rsid w:val="006A364D"/>
    <w:rsid w:val="006B4065"/>
    <w:rsid w:val="006B52E4"/>
    <w:rsid w:val="006B55D9"/>
    <w:rsid w:val="006B5B1C"/>
    <w:rsid w:val="006C0320"/>
    <w:rsid w:val="006C339A"/>
    <w:rsid w:val="006C69CF"/>
    <w:rsid w:val="006D2E89"/>
    <w:rsid w:val="006E19D5"/>
    <w:rsid w:val="006E304D"/>
    <w:rsid w:val="006E74C0"/>
    <w:rsid w:val="006F3070"/>
    <w:rsid w:val="006F38FC"/>
    <w:rsid w:val="006F5773"/>
    <w:rsid w:val="006F5EFC"/>
    <w:rsid w:val="006F666E"/>
    <w:rsid w:val="006F746B"/>
    <w:rsid w:val="006F74E6"/>
    <w:rsid w:val="007021C7"/>
    <w:rsid w:val="00704EC6"/>
    <w:rsid w:val="00706737"/>
    <w:rsid w:val="00706C2A"/>
    <w:rsid w:val="00707E32"/>
    <w:rsid w:val="0071036C"/>
    <w:rsid w:val="00711459"/>
    <w:rsid w:val="00712877"/>
    <w:rsid w:val="00712E30"/>
    <w:rsid w:val="0072441D"/>
    <w:rsid w:val="007247AE"/>
    <w:rsid w:val="007253D3"/>
    <w:rsid w:val="00731452"/>
    <w:rsid w:val="0073200C"/>
    <w:rsid w:val="00733472"/>
    <w:rsid w:val="00736224"/>
    <w:rsid w:val="00740C32"/>
    <w:rsid w:val="00742E18"/>
    <w:rsid w:val="00743B38"/>
    <w:rsid w:val="007457C9"/>
    <w:rsid w:val="007477B6"/>
    <w:rsid w:val="007514F5"/>
    <w:rsid w:val="00752ADD"/>
    <w:rsid w:val="00752C0F"/>
    <w:rsid w:val="007537A1"/>
    <w:rsid w:val="00761C9F"/>
    <w:rsid w:val="00764005"/>
    <w:rsid w:val="00765B4E"/>
    <w:rsid w:val="00767E3D"/>
    <w:rsid w:val="0077014E"/>
    <w:rsid w:val="00770A2C"/>
    <w:rsid w:val="0077316B"/>
    <w:rsid w:val="007739EA"/>
    <w:rsid w:val="007744E0"/>
    <w:rsid w:val="00774A03"/>
    <w:rsid w:val="007764DA"/>
    <w:rsid w:val="0077785B"/>
    <w:rsid w:val="0078172E"/>
    <w:rsid w:val="00781D6D"/>
    <w:rsid w:val="00783032"/>
    <w:rsid w:val="0078479D"/>
    <w:rsid w:val="00794D1D"/>
    <w:rsid w:val="00795D26"/>
    <w:rsid w:val="00797D6B"/>
    <w:rsid w:val="00797ED9"/>
    <w:rsid w:val="007A1432"/>
    <w:rsid w:val="007A2E62"/>
    <w:rsid w:val="007A5277"/>
    <w:rsid w:val="007A7F54"/>
    <w:rsid w:val="007B10A6"/>
    <w:rsid w:val="007B2D33"/>
    <w:rsid w:val="007B5F53"/>
    <w:rsid w:val="007B64FE"/>
    <w:rsid w:val="007B7506"/>
    <w:rsid w:val="007C1E59"/>
    <w:rsid w:val="007C2C21"/>
    <w:rsid w:val="007C76E4"/>
    <w:rsid w:val="007D0046"/>
    <w:rsid w:val="007D090E"/>
    <w:rsid w:val="007D3564"/>
    <w:rsid w:val="007D5142"/>
    <w:rsid w:val="007D5779"/>
    <w:rsid w:val="007D603F"/>
    <w:rsid w:val="007D7663"/>
    <w:rsid w:val="007E47D5"/>
    <w:rsid w:val="007E5492"/>
    <w:rsid w:val="007E71A8"/>
    <w:rsid w:val="007F44FD"/>
    <w:rsid w:val="007F6AD5"/>
    <w:rsid w:val="00804C6B"/>
    <w:rsid w:val="00804C90"/>
    <w:rsid w:val="00805F4D"/>
    <w:rsid w:val="0081669B"/>
    <w:rsid w:val="00820868"/>
    <w:rsid w:val="00820C10"/>
    <w:rsid w:val="00823D50"/>
    <w:rsid w:val="00825261"/>
    <w:rsid w:val="00830C5D"/>
    <w:rsid w:val="008332CC"/>
    <w:rsid w:val="0083361B"/>
    <w:rsid w:val="00837039"/>
    <w:rsid w:val="00842B2F"/>
    <w:rsid w:val="0084739C"/>
    <w:rsid w:val="00847E26"/>
    <w:rsid w:val="008528D4"/>
    <w:rsid w:val="00852ECD"/>
    <w:rsid w:val="00853CCB"/>
    <w:rsid w:val="00856DB8"/>
    <w:rsid w:val="00865B55"/>
    <w:rsid w:val="008675EA"/>
    <w:rsid w:val="00871534"/>
    <w:rsid w:val="0087254A"/>
    <w:rsid w:val="0087382C"/>
    <w:rsid w:val="00874BDE"/>
    <w:rsid w:val="008805FE"/>
    <w:rsid w:val="00884853"/>
    <w:rsid w:val="008853F1"/>
    <w:rsid w:val="00891174"/>
    <w:rsid w:val="008932C8"/>
    <w:rsid w:val="00893986"/>
    <w:rsid w:val="00893E68"/>
    <w:rsid w:val="00894ED7"/>
    <w:rsid w:val="008A0AB2"/>
    <w:rsid w:val="008A2620"/>
    <w:rsid w:val="008A2EB5"/>
    <w:rsid w:val="008A3DC7"/>
    <w:rsid w:val="008A48E0"/>
    <w:rsid w:val="008A75B6"/>
    <w:rsid w:val="008B0E00"/>
    <w:rsid w:val="008B4684"/>
    <w:rsid w:val="008B57B0"/>
    <w:rsid w:val="008C03C8"/>
    <w:rsid w:val="008C3D45"/>
    <w:rsid w:val="008C689B"/>
    <w:rsid w:val="008C7BBC"/>
    <w:rsid w:val="008D0711"/>
    <w:rsid w:val="008D3211"/>
    <w:rsid w:val="008D3B3C"/>
    <w:rsid w:val="008D4CC9"/>
    <w:rsid w:val="008D6D1F"/>
    <w:rsid w:val="008E1ACD"/>
    <w:rsid w:val="008E2130"/>
    <w:rsid w:val="008E4A85"/>
    <w:rsid w:val="008E5791"/>
    <w:rsid w:val="008E5D82"/>
    <w:rsid w:val="008E5E7D"/>
    <w:rsid w:val="008F087D"/>
    <w:rsid w:val="008F190A"/>
    <w:rsid w:val="008F1A2A"/>
    <w:rsid w:val="008F271F"/>
    <w:rsid w:val="008F47D9"/>
    <w:rsid w:val="008F4806"/>
    <w:rsid w:val="008F7BE4"/>
    <w:rsid w:val="00902478"/>
    <w:rsid w:val="009025D0"/>
    <w:rsid w:val="00904336"/>
    <w:rsid w:val="00911235"/>
    <w:rsid w:val="00911B43"/>
    <w:rsid w:val="00911C00"/>
    <w:rsid w:val="00914B13"/>
    <w:rsid w:val="009150F1"/>
    <w:rsid w:val="00916051"/>
    <w:rsid w:val="0091685E"/>
    <w:rsid w:val="00922012"/>
    <w:rsid w:val="00922DD3"/>
    <w:rsid w:val="0093012A"/>
    <w:rsid w:val="00930E0F"/>
    <w:rsid w:val="00935323"/>
    <w:rsid w:val="00937C4A"/>
    <w:rsid w:val="00937C87"/>
    <w:rsid w:val="009401AE"/>
    <w:rsid w:val="00940B5F"/>
    <w:rsid w:val="00940F49"/>
    <w:rsid w:val="00941DC6"/>
    <w:rsid w:val="00943C96"/>
    <w:rsid w:val="009456E4"/>
    <w:rsid w:val="00947571"/>
    <w:rsid w:val="009512F9"/>
    <w:rsid w:val="00951EF3"/>
    <w:rsid w:val="00952441"/>
    <w:rsid w:val="0095275D"/>
    <w:rsid w:val="00957B6D"/>
    <w:rsid w:val="0096047B"/>
    <w:rsid w:val="00962178"/>
    <w:rsid w:val="00962A10"/>
    <w:rsid w:val="00965EE3"/>
    <w:rsid w:val="00966B9A"/>
    <w:rsid w:val="00970A98"/>
    <w:rsid w:val="00971EA9"/>
    <w:rsid w:val="00974C33"/>
    <w:rsid w:val="00976F4F"/>
    <w:rsid w:val="009832A6"/>
    <w:rsid w:val="00983389"/>
    <w:rsid w:val="00983BD4"/>
    <w:rsid w:val="00984763"/>
    <w:rsid w:val="00986F51"/>
    <w:rsid w:val="00987B69"/>
    <w:rsid w:val="009938FD"/>
    <w:rsid w:val="009945C8"/>
    <w:rsid w:val="0099498F"/>
    <w:rsid w:val="0099530F"/>
    <w:rsid w:val="00996E26"/>
    <w:rsid w:val="009A1A32"/>
    <w:rsid w:val="009A22AD"/>
    <w:rsid w:val="009A400F"/>
    <w:rsid w:val="009A50D9"/>
    <w:rsid w:val="009A7BB2"/>
    <w:rsid w:val="009B05F0"/>
    <w:rsid w:val="009B1FE8"/>
    <w:rsid w:val="009B6F0E"/>
    <w:rsid w:val="009C2880"/>
    <w:rsid w:val="009C5C43"/>
    <w:rsid w:val="009C5E28"/>
    <w:rsid w:val="009C7E2B"/>
    <w:rsid w:val="009D0593"/>
    <w:rsid w:val="009D1F58"/>
    <w:rsid w:val="009D56EE"/>
    <w:rsid w:val="009D6245"/>
    <w:rsid w:val="009D7B25"/>
    <w:rsid w:val="009E10A3"/>
    <w:rsid w:val="009E229A"/>
    <w:rsid w:val="009E52BA"/>
    <w:rsid w:val="009F4D52"/>
    <w:rsid w:val="009F692E"/>
    <w:rsid w:val="00A004E7"/>
    <w:rsid w:val="00A00E5B"/>
    <w:rsid w:val="00A05E35"/>
    <w:rsid w:val="00A1302E"/>
    <w:rsid w:val="00A13C19"/>
    <w:rsid w:val="00A15316"/>
    <w:rsid w:val="00A15B3A"/>
    <w:rsid w:val="00A16BCE"/>
    <w:rsid w:val="00A20196"/>
    <w:rsid w:val="00A220AD"/>
    <w:rsid w:val="00A22F94"/>
    <w:rsid w:val="00A24897"/>
    <w:rsid w:val="00A2662C"/>
    <w:rsid w:val="00A3162E"/>
    <w:rsid w:val="00A32366"/>
    <w:rsid w:val="00A3284A"/>
    <w:rsid w:val="00A33488"/>
    <w:rsid w:val="00A35977"/>
    <w:rsid w:val="00A35BF9"/>
    <w:rsid w:val="00A41F2C"/>
    <w:rsid w:val="00A42F9B"/>
    <w:rsid w:val="00A45EE4"/>
    <w:rsid w:val="00A50442"/>
    <w:rsid w:val="00A50FBE"/>
    <w:rsid w:val="00A55D6C"/>
    <w:rsid w:val="00A6131F"/>
    <w:rsid w:val="00A6165B"/>
    <w:rsid w:val="00A61FD0"/>
    <w:rsid w:val="00A637B3"/>
    <w:rsid w:val="00A67907"/>
    <w:rsid w:val="00A7048C"/>
    <w:rsid w:val="00A706B8"/>
    <w:rsid w:val="00A72F4E"/>
    <w:rsid w:val="00A739DA"/>
    <w:rsid w:val="00A75E58"/>
    <w:rsid w:val="00A767A4"/>
    <w:rsid w:val="00A775E8"/>
    <w:rsid w:val="00A81F62"/>
    <w:rsid w:val="00A8432B"/>
    <w:rsid w:val="00A8582C"/>
    <w:rsid w:val="00A900D7"/>
    <w:rsid w:val="00A90B47"/>
    <w:rsid w:val="00A93AFB"/>
    <w:rsid w:val="00A956C0"/>
    <w:rsid w:val="00A9716C"/>
    <w:rsid w:val="00A97F40"/>
    <w:rsid w:val="00AA0AC4"/>
    <w:rsid w:val="00AA10A3"/>
    <w:rsid w:val="00AA5A8D"/>
    <w:rsid w:val="00AA66E2"/>
    <w:rsid w:val="00AB01E6"/>
    <w:rsid w:val="00AB0211"/>
    <w:rsid w:val="00AB0E57"/>
    <w:rsid w:val="00AB148D"/>
    <w:rsid w:val="00AB529F"/>
    <w:rsid w:val="00AB5C1E"/>
    <w:rsid w:val="00AB74CD"/>
    <w:rsid w:val="00AB7C6F"/>
    <w:rsid w:val="00AC51C9"/>
    <w:rsid w:val="00AC6A4C"/>
    <w:rsid w:val="00AC7D2A"/>
    <w:rsid w:val="00AD0C5E"/>
    <w:rsid w:val="00AD4B25"/>
    <w:rsid w:val="00AD6055"/>
    <w:rsid w:val="00AF3538"/>
    <w:rsid w:val="00AF3BF9"/>
    <w:rsid w:val="00AF5C46"/>
    <w:rsid w:val="00AF7A2D"/>
    <w:rsid w:val="00B00696"/>
    <w:rsid w:val="00B01F3E"/>
    <w:rsid w:val="00B0354F"/>
    <w:rsid w:val="00B036E8"/>
    <w:rsid w:val="00B0655B"/>
    <w:rsid w:val="00B066ED"/>
    <w:rsid w:val="00B06E26"/>
    <w:rsid w:val="00B07C7F"/>
    <w:rsid w:val="00B1652C"/>
    <w:rsid w:val="00B20492"/>
    <w:rsid w:val="00B22EE2"/>
    <w:rsid w:val="00B24E78"/>
    <w:rsid w:val="00B30A5A"/>
    <w:rsid w:val="00B35AB1"/>
    <w:rsid w:val="00B36568"/>
    <w:rsid w:val="00B371B7"/>
    <w:rsid w:val="00B376A7"/>
    <w:rsid w:val="00B37DF3"/>
    <w:rsid w:val="00B40576"/>
    <w:rsid w:val="00B40B63"/>
    <w:rsid w:val="00B462FD"/>
    <w:rsid w:val="00B47310"/>
    <w:rsid w:val="00B50EC2"/>
    <w:rsid w:val="00B51647"/>
    <w:rsid w:val="00B5670A"/>
    <w:rsid w:val="00B60253"/>
    <w:rsid w:val="00B6406D"/>
    <w:rsid w:val="00B6414F"/>
    <w:rsid w:val="00B64B97"/>
    <w:rsid w:val="00B66FAC"/>
    <w:rsid w:val="00B672D8"/>
    <w:rsid w:val="00B675BF"/>
    <w:rsid w:val="00B7080B"/>
    <w:rsid w:val="00B71524"/>
    <w:rsid w:val="00B71DB8"/>
    <w:rsid w:val="00B72068"/>
    <w:rsid w:val="00B73F17"/>
    <w:rsid w:val="00B77D53"/>
    <w:rsid w:val="00B9141A"/>
    <w:rsid w:val="00B9179B"/>
    <w:rsid w:val="00B93DAF"/>
    <w:rsid w:val="00BA0D93"/>
    <w:rsid w:val="00BA1B4A"/>
    <w:rsid w:val="00BA25BC"/>
    <w:rsid w:val="00BA3E1E"/>
    <w:rsid w:val="00BA7DE2"/>
    <w:rsid w:val="00BB0BAF"/>
    <w:rsid w:val="00BB2A02"/>
    <w:rsid w:val="00BB3EBF"/>
    <w:rsid w:val="00BB4686"/>
    <w:rsid w:val="00BB5E73"/>
    <w:rsid w:val="00BB6845"/>
    <w:rsid w:val="00BB6978"/>
    <w:rsid w:val="00BC05AB"/>
    <w:rsid w:val="00BC26BF"/>
    <w:rsid w:val="00BC3A2B"/>
    <w:rsid w:val="00BC3F7B"/>
    <w:rsid w:val="00BC6244"/>
    <w:rsid w:val="00BC62FC"/>
    <w:rsid w:val="00BC6894"/>
    <w:rsid w:val="00BD3277"/>
    <w:rsid w:val="00BD60CB"/>
    <w:rsid w:val="00BD65D2"/>
    <w:rsid w:val="00BD7BE2"/>
    <w:rsid w:val="00BE15FF"/>
    <w:rsid w:val="00BE1618"/>
    <w:rsid w:val="00BE1D97"/>
    <w:rsid w:val="00BE2180"/>
    <w:rsid w:val="00BE2BBF"/>
    <w:rsid w:val="00BE5530"/>
    <w:rsid w:val="00BF0B17"/>
    <w:rsid w:val="00BF5D33"/>
    <w:rsid w:val="00BF6726"/>
    <w:rsid w:val="00BF6D22"/>
    <w:rsid w:val="00BF6E54"/>
    <w:rsid w:val="00C00380"/>
    <w:rsid w:val="00C0069D"/>
    <w:rsid w:val="00C030C6"/>
    <w:rsid w:val="00C05880"/>
    <w:rsid w:val="00C07B33"/>
    <w:rsid w:val="00C104B2"/>
    <w:rsid w:val="00C1643A"/>
    <w:rsid w:val="00C20630"/>
    <w:rsid w:val="00C20B76"/>
    <w:rsid w:val="00C20F6E"/>
    <w:rsid w:val="00C2239B"/>
    <w:rsid w:val="00C23E11"/>
    <w:rsid w:val="00C23E42"/>
    <w:rsid w:val="00C27575"/>
    <w:rsid w:val="00C323AC"/>
    <w:rsid w:val="00C37059"/>
    <w:rsid w:val="00C412C5"/>
    <w:rsid w:val="00C41FB7"/>
    <w:rsid w:val="00C43012"/>
    <w:rsid w:val="00C44C65"/>
    <w:rsid w:val="00C45C98"/>
    <w:rsid w:val="00C5177B"/>
    <w:rsid w:val="00C53529"/>
    <w:rsid w:val="00C56074"/>
    <w:rsid w:val="00C5636B"/>
    <w:rsid w:val="00C57C44"/>
    <w:rsid w:val="00C64F1B"/>
    <w:rsid w:val="00C657D2"/>
    <w:rsid w:val="00C6642F"/>
    <w:rsid w:val="00C710C7"/>
    <w:rsid w:val="00C71CA2"/>
    <w:rsid w:val="00C72A05"/>
    <w:rsid w:val="00C759C4"/>
    <w:rsid w:val="00C822B4"/>
    <w:rsid w:val="00C828DF"/>
    <w:rsid w:val="00C85E4D"/>
    <w:rsid w:val="00C86FD7"/>
    <w:rsid w:val="00C87697"/>
    <w:rsid w:val="00C9265B"/>
    <w:rsid w:val="00C93C2F"/>
    <w:rsid w:val="00C93E33"/>
    <w:rsid w:val="00C94A19"/>
    <w:rsid w:val="00CA10FA"/>
    <w:rsid w:val="00CA2B96"/>
    <w:rsid w:val="00CA53E9"/>
    <w:rsid w:val="00CB04C9"/>
    <w:rsid w:val="00CB0C70"/>
    <w:rsid w:val="00CB0CC5"/>
    <w:rsid w:val="00CB0DCD"/>
    <w:rsid w:val="00CB3848"/>
    <w:rsid w:val="00CC54CE"/>
    <w:rsid w:val="00CC56C1"/>
    <w:rsid w:val="00CC766C"/>
    <w:rsid w:val="00CD235E"/>
    <w:rsid w:val="00CD29B7"/>
    <w:rsid w:val="00CD4DFD"/>
    <w:rsid w:val="00CD51F3"/>
    <w:rsid w:val="00CD748C"/>
    <w:rsid w:val="00CE0B4E"/>
    <w:rsid w:val="00CE25F0"/>
    <w:rsid w:val="00CE2D1B"/>
    <w:rsid w:val="00CF31D1"/>
    <w:rsid w:val="00CF76A2"/>
    <w:rsid w:val="00CF787C"/>
    <w:rsid w:val="00D009BB"/>
    <w:rsid w:val="00D01403"/>
    <w:rsid w:val="00D02A6C"/>
    <w:rsid w:val="00D05A25"/>
    <w:rsid w:val="00D11B72"/>
    <w:rsid w:val="00D12AFD"/>
    <w:rsid w:val="00D15238"/>
    <w:rsid w:val="00D16175"/>
    <w:rsid w:val="00D20A79"/>
    <w:rsid w:val="00D21D43"/>
    <w:rsid w:val="00D23B26"/>
    <w:rsid w:val="00D32C56"/>
    <w:rsid w:val="00D3590A"/>
    <w:rsid w:val="00D35A5B"/>
    <w:rsid w:val="00D370F1"/>
    <w:rsid w:val="00D377A6"/>
    <w:rsid w:val="00D406AA"/>
    <w:rsid w:val="00D4668E"/>
    <w:rsid w:val="00D478E4"/>
    <w:rsid w:val="00D50809"/>
    <w:rsid w:val="00D51084"/>
    <w:rsid w:val="00D525FC"/>
    <w:rsid w:val="00D52871"/>
    <w:rsid w:val="00D568BD"/>
    <w:rsid w:val="00D61826"/>
    <w:rsid w:val="00D62241"/>
    <w:rsid w:val="00D63AA4"/>
    <w:rsid w:val="00D66822"/>
    <w:rsid w:val="00D72476"/>
    <w:rsid w:val="00D72A45"/>
    <w:rsid w:val="00D73959"/>
    <w:rsid w:val="00D73978"/>
    <w:rsid w:val="00D756D2"/>
    <w:rsid w:val="00D769DA"/>
    <w:rsid w:val="00D817C6"/>
    <w:rsid w:val="00D81C6E"/>
    <w:rsid w:val="00D85D21"/>
    <w:rsid w:val="00D86546"/>
    <w:rsid w:val="00D938DE"/>
    <w:rsid w:val="00D957D2"/>
    <w:rsid w:val="00D97961"/>
    <w:rsid w:val="00DA4648"/>
    <w:rsid w:val="00DA581D"/>
    <w:rsid w:val="00DB40D5"/>
    <w:rsid w:val="00DB4464"/>
    <w:rsid w:val="00DB446C"/>
    <w:rsid w:val="00DB6E54"/>
    <w:rsid w:val="00DC35DF"/>
    <w:rsid w:val="00DC3732"/>
    <w:rsid w:val="00DC41F3"/>
    <w:rsid w:val="00DC4AB7"/>
    <w:rsid w:val="00DC4E18"/>
    <w:rsid w:val="00DC5927"/>
    <w:rsid w:val="00DC7B62"/>
    <w:rsid w:val="00DD020D"/>
    <w:rsid w:val="00DD033D"/>
    <w:rsid w:val="00DD375B"/>
    <w:rsid w:val="00DD3C38"/>
    <w:rsid w:val="00DD7012"/>
    <w:rsid w:val="00DE2848"/>
    <w:rsid w:val="00DE28FE"/>
    <w:rsid w:val="00DE4DB8"/>
    <w:rsid w:val="00DE51C9"/>
    <w:rsid w:val="00DE6E7E"/>
    <w:rsid w:val="00DE799A"/>
    <w:rsid w:val="00DF1966"/>
    <w:rsid w:val="00DF2B90"/>
    <w:rsid w:val="00DF54DD"/>
    <w:rsid w:val="00DF5610"/>
    <w:rsid w:val="00DF74C6"/>
    <w:rsid w:val="00E0221F"/>
    <w:rsid w:val="00E060BD"/>
    <w:rsid w:val="00E06A21"/>
    <w:rsid w:val="00E112AB"/>
    <w:rsid w:val="00E12C28"/>
    <w:rsid w:val="00E13C26"/>
    <w:rsid w:val="00E16BD6"/>
    <w:rsid w:val="00E171A4"/>
    <w:rsid w:val="00E1750A"/>
    <w:rsid w:val="00E20EF0"/>
    <w:rsid w:val="00E22094"/>
    <w:rsid w:val="00E246E0"/>
    <w:rsid w:val="00E26E70"/>
    <w:rsid w:val="00E32C48"/>
    <w:rsid w:val="00E34051"/>
    <w:rsid w:val="00E35565"/>
    <w:rsid w:val="00E36A66"/>
    <w:rsid w:val="00E41BDD"/>
    <w:rsid w:val="00E4241A"/>
    <w:rsid w:val="00E4340F"/>
    <w:rsid w:val="00E43E74"/>
    <w:rsid w:val="00E45CDD"/>
    <w:rsid w:val="00E46D0D"/>
    <w:rsid w:val="00E549CA"/>
    <w:rsid w:val="00E54DC7"/>
    <w:rsid w:val="00E557DE"/>
    <w:rsid w:val="00E57583"/>
    <w:rsid w:val="00E615A9"/>
    <w:rsid w:val="00E6227D"/>
    <w:rsid w:val="00E64C2F"/>
    <w:rsid w:val="00E66383"/>
    <w:rsid w:val="00E6665A"/>
    <w:rsid w:val="00E666D0"/>
    <w:rsid w:val="00E66DA3"/>
    <w:rsid w:val="00E73F04"/>
    <w:rsid w:val="00E764DE"/>
    <w:rsid w:val="00E76876"/>
    <w:rsid w:val="00E80999"/>
    <w:rsid w:val="00E80BF7"/>
    <w:rsid w:val="00E816D8"/>
    <w:rsid w:val="00E8433C"/>
    <w:rsid w:val="00E878AC"/>
    <w:rsid w:val="00E91367"/>
    <w:rsid w:val="00E95831"/>
    <w:rsid w:val="00E95D52"/>
    <w:rsid w:val="00E971F8"/>
    <w:rsid w:val="00E9752C"/>
    <w:rsid w:val="00E97CFA"/>
    <w:rsid w:val="00EA023C"/>
    <w:rsid w:val="00EA3F95"/>
    <w:rsid w:val="00EA47DC"/>
    <w:rsid w:val="00EA5932"/>
    <w:rsid w:val="00EB30AE"/>
    <w:rsid w:val="00EB43E2"/>
    <w:rsid w:val="00EB7129"/>
    <w:rsid w:val="00EC1249"/>
    <w:rsid w:val="00EC5377"/>
    <w:rsid w:val="00EC5E0F"/>
    <w:rsid w:val="00EC7943"/>
    <w:rsid w:val="00ED12F5"/>
    <w:rsid w:val="00ED3FAA"/>
    <w:rsid w:val="00ED42F4"/>
    <w:rsid w:val="00ED43EA"/>
    <w:rsid w:val="00ED78EB"/>
    <w:rsid w:val="00EE3846"/>
    <w:rsid w:val="00EE74AC"/>
    <w:rsid w:val="00EF6699"/>
    <w:rsid w:val="00EF6E73"/>
    <w:rsid w:val="00F0148D"/>
    <w:rsid w:val="00F018CC"/>
    <w:rsid w:val="00F02F31"/>
    <w:rsid w:val="00F036CF"/>
    <w:rsid w:val="00F07FE6"/>
    <w:rsid w:val="00F12FB9"/>
    <w:rsid w:val="00F133F0"/>
    <w:rsid w:val="00F16917"/>
    <w:rsid w:val="00F1790C"/>
    <w:rsid w:val="00F2149B"/>
    <w:rsid w:val="00F23916"/>
    <w:rsid w:val="00F26242"/>
    <w:rsid w:val="00F347E5"/>
    <w:rsid w:val="00F3689F"/>
    <w:rsid w:val="00F36C7D"/>
    <w:rsid w:val="00F41F73"/>
    <w:rsid w:val="00F44D4D"/>
    <w:rsid w:val="00F46C89"/>
    <w:rsid w:val="00F47873"/>
    <w:rsid w:val="00F50DAB"/>
    <w:rsid w:val="00F53AB2"/>
    <w:rsid w:val="00F555C5"/>
    <w:rsid w:val="00F56D6A"/>
    <w:rsid w:val="00F5746C"/>
    <w:rsid w:val="00F6097A"/>
    <w:rsid w:val="00F6354D"/>
    <w:rsid w:val="00F64DAC"/>
    <w:rsid w:val="00F65DCD"/>
    <w:rsid w:val="00F66DDF"/>
    <w:rsid w:val="00F7300B"/>
    <w:rsid w:val="00F76F12"/>
    <w:rsid w:val="00F81A50"/>
    <w:rsid w:val="00F825BE"/>
    <w:rsid w:val="00F851C1"/>
    <w:rsid w:val="00F86B0D"/>
    <w:rsid w:val="00F86B36"/>
    <w:rsid w:val="00F94C0F"/>
    <w:rsid w:val="00F96484"/>
    <w:rsid w:val="00FA02BA"/>
    <w:rsid w:val="00FA0DB5"/>
    <w:rsid w:val="00FA1E94"/>
    <w:rsid w:val="00FA1F41"/>
    <w:rsid w:val="00FA4535"/>
    <w:rsid w:val="00FA478B"/>
    <w:rsid w:val="00FA4D4C"/>
    <w:rsid w:val="00FA61AF"/>
    <w:rsid w:val="00FB31EC"/>
    <w:rsid w:val="00FB5DB7"/>
    <w:rsid w:val="00FB6467"/>
    <w:rsid w:val="00FC148F"/>
    <w:rsid w:val="00FC2CDE"/>
    <w:rsid w:val="00FC3187"/>
    <w:rsid w:val="00FC4085"/>
    <w:rsid w:val="00FC5944"/>
    <w:rsid w:val="00FC61F3"/>
    <w:rsid w:val="00FC6541"/>
    <w:rsid w:val="00FD02F4"/>
    <w:rsid w:val="00FD3C32"/>
    <w:rsid w:val="00FE27FB"/>
    <w:rsid w:val="00FE382D"/>
    <w:rsid w:val="00FE4D45"/>
    <w:rsid w:val="00FE4F0D"/>
    <w:rsid w:val="00FE4F32"/>
    <w:rsid w:val="00FE5195"/>
    <w:rsid w:val="00FE5573"/>
    <w:rsid w:val="00FE714F"/>
    <w:rsid w:val="00FF00A0"/>
    <w:rsid w:val="00FF05FD"/>
    <w:rsid w:val="00FF0C6A"/>
    <w:rsid w:val="00FF32CA"/>
    <w:rsid w:val="00FF33CE"/>
    <w:rsid w:val="00FF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8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81F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3205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AB52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2247"/>
    <w:rPr>
      <w:color w:val="808080"/>
    </w:rPr>
  </w:style>
  <w:style w:type="paragraph" w:styleId="Beschriftung">
    <w:name w:val="caption"/>
    <w:basedOn w:val="Standard"/>
    <w:next w:val="Standard"/>
    <w:uiPriority w:val="35"/>
    <w:unhideWhenUsed/>
    <w:qFormat/>
    <w:rsid w:val="005F3B2D"/>
    <w:pPr>
      <w:spacing w:after="200" w:line="240" w:lineRule="auto"/>
    </w:pPr>
    <w:rPr>
      <w:i/>
      <w:iCs/>
      <w:color w:val="44546A" w:themeColor="text2"/>
      <w:sz w:val="18"/>
      <w:szCs w:val="18"/>
    </w:rPr>
  </w:style>
  <w:style w:type="table" w:styleId="Tabellenraster">
    <w:name w:val="Table Grid"/>
    <w:basedOn w:val="NormaleTabelle"/>
    <w:uiPriority w:val="39"/>
    <w:rsid w:val="005F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C2880"/>
    <w:rPr>
      <w:color w:val="0563C1" w:themeColor="hyperlink"/>
      <w:u w:val="single"/>
    </w:rPr>
  </w:style>
  <w:style w:type="paragraph" w:styleId="Kopfzeile">
    <w:name w:val="header"/>
    <w:basedOn w:val="Standard"/>
    <w:link w:val="KopfzeileZchn"/>
    <w:uiPriority w:val="99"/>
    <w:unhideWhenUsed/>
    <w:rsid w:val="00FE5573"/>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E5573"/>
  </w:style>
  <w:style w:type="paragraph" w:styleId="Fuzeile">
    <w:name w:val="footer"/>
    <w:basedOn w:val="Standard"/>
    <w:link w:val="FuzeileZchn"/>
    <w:uiPriority w:val="99"/>
    <w:unhideWhenUsed/>
    <w:rsid w:val="00FE5573"/>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E5573"/>
  </w:style>
  <w:style w:type="character" w:styleId="BesuchterHyperlink">
    <w:name w:val="FollowedHyperlink"/>
    <w:basedOn w:val="Absatz-Standardschriftart"/>
    <w:uiPriority w:val="99"/>
    <w:semiHidden/>
    <w:unhideWhenUsed/>
    <w:rsid w:val="00F825BE"/>
    <w:rPr>
      <w:color w:val="954F72" w:themeColor="followedHyperlink"/>
      <w:u w:val="single"/>
    </w:rPr>
  </w:style>
  <w:style w:type="paragraph" w:customStyle="1" w:styleId="Default">
    <w:name w:val="Default"/>
    <w:rsid w:val="002B7AEC"/>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ED42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42F4"/>
    <w:rPr>
      <w:rFonts w:ascii="Tahoma" w:hAnsi="Tahoma" w:cs="Tahoma"/>
      <w:sz w:val="16"/>
      <w:szCs w:val="16"/>
    </w:rPr>
  </w:style>
  <w:style w:type="character" w:styleId="Kommentarzeichen">
    <w:name w:val="annotation reference"/>
    <w:basedOn w:val="Absatz-Standardschriftart"/>
    <w:uiPriority w:val="99"/>
    <w:semiHidden/>
    <w:unhideWhenUsed/>
    <w:rsid w:val="00ED42F4"/>
    <w:rPr>
      <w:sz w:val="16"/>
      <w:szCs w:val="16"/>
    </w:rPr>
  </w:style>
  <w:style w:type="paragraph" w:styleId="Kommentartext">
    <w:name w:val="annotation text"/>
    <w:basedOn w:val="Standard"/>
    <w:link w:val="KommentartextZchn"/>
    <w:uiPriority w:val="99"/>
    <w:semiHidden/>
    <w:unhideWhenUsed/>
    <w:rsid w:val="00ED42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D42F4"/>
    <w:rPr>
      <w:sz w:val="20"/>
      <w:szCs w:val="20"/>
    </w:rPr>
  </w:style>
  <w:style w:type="paragraph" w:styleId="Kommentarthema">
    <w:name w:val="annotation subject"/>
    <w:basedOn w:val="Kommentartext"/>
    <w:next w:val="Kommentartext"/>
    <w:link w:val="KommentarthemaZchn"/>
    <w:uiPriority w:val="99"/>
    <w:semiHidden/>
    <w:unhideWhenUsed/>
    <w:rsid w:val="00ED42F4"/>
    <w:rPr>
      <w:b/>
      <w:bCs/>
    </w:rPr>
  </w:style>
  <w:style w:type="character" w:customStyle="1" w:styleId="KommentarthemaZchn">
    <w:name w:val="Kommentarthema Zchn"/>
    <w:basedOn w:val="KommentartextZchn"/>
    <w:link w:val="Kommentarthema"/>
    <w:uiPriority w:val="99"/>
    <w:semiHidden/>
    <w:rsid w:val="00ED42F4"/>
    <w:rPr>
      <w:b/>
      <w:bCs/>
      <w:sz w:val="20"/>
      <w:szCs w:val="20"/>
    </w:rPr>
  </w:style>
  <w:style w:type="character" w:customStyle="1" w:styleId="berschrift3Zchn">
    <w:name w:val="Überschrift 3 Zchn"/>
    <w:basedOn w:val="Absatz-Standardschriftart"/>
    <w:link w:val="berschrift3"/>
    <w:uiPriority w:val="9"/>
    <w:semiHidden/>
    <w:rsid w:val="00AB529F"/>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A81F62"/>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2A20D4"/>
    <w:pPr>
      <w:ind w:left="720"/>
      <w:contextualSpacing/>
    </w:pPr>
  </w:style>
  <w:style w:type="character" w:styleId="Zeilennummer">
    <w:name w:val="line number"/>
    <w:basedOn w:val="Absatz-Standardschriftart"/>
    <w:uiPriority w:val="99"/>
    <w:semiHidden/>
    <w:unhideWhenUsed/>
    <w:rsid w:val="0014477A"/>
  </w:style>
  <w:style w:type="character" w:customStyle="1" w:styleId="berschrift2Zchn">
    <w:name w:val="Überschrift 2 Zchn"/>
    <w:basedOn w:val="Absatz-Standardschriftart"/>
    <w:link w:val="berschrift2"/>
    <w:uiPriority w:val="9"/>
    <w:semiHidden/>
    <w:rsid w:val="00320594"/>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bsatz-Standardschriftart"/>
    <w:rsid w:val="00E4340F"/>
  </w:style>
  <w:style w:type="paragraph" w:styleId="berarbeitung">
    <w:name w:val="Revision"/>
    <w:hidden/>
    <w:uiPriority w:val="99"/>
    <w:semiHidden/>
    <w:rsid w:val="00852E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81F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3205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AB52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2247"/>
    <w:rPr>
      <w:color w:val="808080"/>
    </w:rPr>
  </w:style>
  <w:style w:type="paragraph" w:styleId="Beschriftung">
    <w:name w:val="caption"/>
    <w:basedOn w:val="Standard"/>
    <w:next w:val="Standard"/>
    <w:uiPriority w:val="35"/>
    <w:unhideWhenUsed/>
    <w:qFormat/>
    <w:rsid w:val="005F3B2D"/>
    <w:pPr>
      <w:spacing w:after="200" w:line="240" w:lineRule="auto"/>
    </w:pPr>
    <w:rPr>
      <w:i/>
      <w:iCs/>
      <w:color w:val="44546A" w:themeColor="text2"/>
      <w:sz w:val="18"/>
      <w:szCs w:val="18"/>
    </w:rPr>
  </w:style>
  <w:style w:type="table" w:styleId="Tabellenraster">
    <w:name w:val="Table Grid"/>
    <w:basedOn w:val="NormaleTabelle"/>
    <w:uiPriority w:val="39"/>
    <w:rsid w:val="005F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C2880"/>
    <w:rPr>
      <w:color w:val="0563C1" w:themeColor="hyperlink"/>
      <w:u w:val="single"/>
    </w:rPr>
  </w:style>
  <w:style w:type="paragraph" w:styleId="Kopfzeile">
    <w:name w:val="header"/>
    <w:basedOn w:val="Standard"/>
    <w:link w:val="KopfzeileZchn"/>
    <w:uiPriority w:val="99"/>
    <w:unhideWhenUsed/>
    <w:rsid w:val="00FE5573"/>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E5573"/>
  </w:style>
  <w:style w:type="paragraph" w:styleId="Fuzeile">
    <w:name w:val="footer"/>
    <w:basedOn w:val="Standard"/>
    <w:link w:val="FuzeileZchn"/>
    <w:uiPriority w:val="99"/>
    <w:unhideWhenUsed/>
    <w:rsid w:val="00FE5573"/>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E5573"/>
  </w:style>
  <w:style w:type="character" w:styleId="BesuchterHyperlink">
    <w:name w:val="FollowedHyperlink"/>
    <w:basedOn w:val="Absatz-Standardschriftart"/>
    <w:uiPriority w:val="99"/>
    <w:semiHidden/>
    <w:unhideWhenUsed/>
    <w:rsid w:val="00F825BE"/>
    <w:rPr>
      <w:color w:val="954F72" w:themeColor="followedHyperlink"/>
      <w:u w:val="single"/>
    </w:rPr>
  </w:style>
  <w:style w:type="paragraph" w:customStyle="1" w:styleId="Default">
    <w:name w:val="Default"/>
    <w:rsid w:val="002B7AEC"/>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ED42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42F4"/>
    <w:rPr>
      <w:rFonts w:ascii="Tahoma" w:hAnsi="Tahoma" w:cs="Tahoma"/>
      <w:sz w:val="16"/>
      <w:szCs w:val="16"/>
    </w:rPr>
  </w:style>
  <w:style w:type="character" w:styleId="Kommentarzeichen">
    <w:name w:val="annotation reference"/>
    <w:basedOn w:val="Absatz-Standardschriftart"/>
    <w:uiPriority w:val="99"/>
    <w:semiHidden/>
    <w:unhideWhenUsed/>
    <w:rsid w:val="00ED42F4"/>
    <w:rPr>
      <w:sz w:val="16"/>
      <w:szCs w:val="16"/>
    </w:rPr>
  </w:style>
  <w:style w:type="paragraph" w:styleId="Kommentartext">
    <w:name w:val="annotation text"/>
    <w:basedOn w:val="Standard"/>
    <w:link w:val="KommentartextZchn"/>
    <w:uiPriority w:val="99"/>
    <w:semiHidden/>
    <w:unhideWhenUsed/>
    <w:rsid w:val="00ED42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D42F4"/>
    <w:rPr>
      <w:sz w:val="20"/>
      <w:szCs w:val="20"/>
    </w:rPr>
  </w:style>
  <w:style w:type="paragraph" w:styleId="Kommentarthema">
    <w:name w:val="annotation subject"/>
    <w:basedOn w:val="Kommentartext"/>
    <w:next w:val="Kommentartext"/>
    <w:link w:val="KommentarthemaZchn"/>
    <w:uiPriority w:val="99"/>
    <w:semiHidden/>
    <w:unhideWhenUsed/>
    <w:rsid w:val="00ED42F4"/>
    <w:rPr>
      <w:b/>
      <w:bCs/>
    </w:rPr>
  </w:style>
  <w:style w:type="character" w:customStyle="1" w:styleId="KommentarthemaZchn">
    <w:name w:val="Kommentarthema Zchn"/>
    <w:basedOn w:val="KommentartextZchn"/>
    <w:link w:val="Kommentarthema"/>
    <w:uiPriority w:val="99"/>
    <w:semiHidden/>
    <w:rsid w:val="00ED42F4"/>
    <w:rPr>
      <w:b/>
      <w:bCs/>
      <w:sz w:val="20"/>
      <w:szCs w:val="20"/>
    </w:rPr>
  </w:style>
  <w:style w:type="character" w:customStyle="1" w:styleId="berschrift3Zchn">
    <w:name w:val="Überschrift 3 Zchn"/>
    <w:basedOn w:val="Absatz-Standardschriftart"/>
    <w:link w:val="berschrift3"/>
    <w:uiPriority w:val="9"/>
    <w:semiHidden/>
    <w:rsid w:val="00AB529F"/>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A81F62"/>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2A20D4"/>
    <w:pPr>
      <w:ind w:left="720"/>
      <w:contextualSpacing/>
    </w:pPr>
  </w:style>
  <w:style w:type="character" w:styleId="Zeilennummer">
    <w:name w:val="line number"/>
    <w:basedOn w:val="Absatz-Standardschriftart"/>
    <w:uiPriority w:val="99"/>
    <w:semiHidden/>
    <w:unhideWhenUsed/>
    <w:rsid w:val="0014477A"/>
  </w:style>
  <w:style w:type="character" w:customStyle="1" w:styleId="berschrift2Zchn">
    <w:name w:val="Überschrift 2 Zchn"/>
    <w:basedOn w:val="Absatz-Standardschriftart"/>
    <w:link w:val="berschrift2"/>
    <w:uiPriority w:val="9"/>
    <w:semiHidden/>
    <w:rsid w:val="00320594"/>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bsatz-Standardschriftart"/>
    <w:rsid w:val="00E4340F"/>
  </w:style>
  <w:style w:type="paragraph" w:styleId="berarbeitung">
    <w:name w:val="Revision"/>
    <w:hidden/>
    <w:uiPriority w:val="99"/>
    <w:semiHidden/>
    <w:rsid w:val="00852E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8984">
      <w:bodyDiv w:val="1"/>
      <w:marLeft w:val="0"/>
      <w:marRight w:val="0"/>
      <w:marTop w:val="0"/>
      <w:marBottom w:val="0"/>
      <w:divBdr>
        <w:top w:val="none" w:sz="0" w:space="0" w:color="auto"/>
        <w:left w:val="none" w:sz="0" w:space="0" w:color="auto"/>
        <w:bottom w:val="none" w:sz="0" w:space="0" w:color="auto"/>
        <w:right w:val="none" w:sz="0" w:space="0" w:color="auto"/>
      </w:divBdr>
    </w:div>
    <w:div w:id="549193234">
      <w:bodyDiv w:val="1"/>
      <w:marLeft w:val="0"/>
      <w:marRight w:val="0"/>
      <w:marTop w:val="0"/>
      <w:marBottom w:val="0"/>
      <w:divBdr>
        <w:top w:val="none" w:sz="0" w:space="0" w:color="auto"/>
        <w:left w:val="none" w:sz="0" w:space="0" w:color="auto"/>
        <w:bottom w:val="none" w:sz="0" w:space="0" w:color="auto"/>
        <w:right w:val="none" w:sz="0" w:space="0" w:color="auto"/>
      </w:divBdr>
    </w:div>
    <w:div w:id="757019271">
      <w:bodyDiv w:val="1"/>
      <w:marLeft w:val="0"/>
      <w:marRight w:val="0"/>
      <w:marTop w:val="0"/>
      <w:marBottom w:val="0"/>
      <w:divBdr>
        <w:top w:val="none" w:sz="0" w:space="0" w:color="auto"/>
        <w:left w:val="none" w:sz="0" w:space="0" w:color="auto"/>
        <w:bottom w:val="none" w:sz="0" w:space="0" w:color="auto"/>
        <w:right w:val="none" w:sz="0" w:space="0" w:color="auto"/>
      </w:divBdr>
    </w:div>
    <w:div w:id="777987450">
      <w:bodyDiv w:val="1"/>
      <w:marLeft w:val="0"/>
      <w:marRight w:val="0"/>
      <w:marTop w:val="0"/>
      <w:marBottom w:val="0"/>
      <w:divBdr>
        <w:top w:val="none" w:sz="0" w:space="0" w:color="auto"/>
        <w:left w:val="none" w:sz="0" w:space="0" w:color="auto"/>
        <w:bottom w:val="none" w:sz="0" w:space="0" w:color="auto"/>
        <w:right w:val="none" w:sz="0" w:space="0" w:color="auto"/>
      </w:divBdr>
    </w:div>
    <w:div w:id="780993639">
      <w:bodyDiv w:val="1"/>
      <w:marLeft w:val="0"/>
      <w:marRight w:val="0"/>
      <w:marTop w:val="0"/>
      <w:marBottom w:val="0"/>
      <w:divBdr>
        <w:top w:val="none" w:sz="0" w:space="0" w:color="auto"/>
        <w:left w:val="none" w:sz="0" w:space="0" w:color="auto"/>
        <w:bottom w:val="none" w:sz="0" w:space="0" w:color="auto"/>
        <w:right w:val="none" w:sz="0" w:space="0" w:color="auto"/>
      </w:divBdr>
    </w:div>
    <w:div w:id="916062840">
      <w:bodyDiv w:val="1"/>
      <w:marLeft w:val="0"/>
      <w:marRight w:val="0"/>
      <w:marTop w:val="0"/>
      <w:marBottom w:val="0"/>
      <w:divBdr>
        <w:top w:val="none" w:sz="0" w:space="0" w:color="auto"/>
        <w:left w:val="none" w:sz="0" w:space="0" w:color="auto"/>
        <w:bottom w:val="none" w:sz="0" w:space="0" w:color="auto"/>
        <w:right w:val="none" w:sz="0" w:space="0" w:color="auto"/>
      </w:divBdr>
    </w:div>
    <w:div w:id="1180125358">
      <w:bodyDiv w:val="1"/>
      <w:marLeft w:val="0"/>
      <w:marRight w:val="0"/>
      <w:marTop w:val="0"/>
      <w:marBottom w:val="0"/>
      <w:divBdr>
        <w:top w:val="none" w:sz="0" w:space="0" w:color="auto"/>
        <w:left w:val="none" w:sz="0" w:space="0" w:color="auto"/>
        <w:bottom w:val="none" w:sz="0" w:space="0" w:color="auto"/>
        <w:right w:val="none" w:sz="0" w:space="0" w:color="auto"/>
      </w:divBdr>
    </w:div>
    <w:div w:id="1262224220">
      <w:bodyDiv w:val="1"/>
      <w:marLeft w:val="0"/>
      <w:marRight w:val="0"/>
      <w:marTop w:val="0"/>
      <w:marBottom w:val="0"/>
      <w:divBdr>
        <w:top w:val="none" w:sz="0" w:space="0" w:color="auto"/>
        <w:left w:val="none" w:sz="0" w:space="0" w:color="auto"/>
        <w:bottom w:val="none" w:sz="0" w:space="0" w:color="auto"/>
        <w:right w:val="none" w:sz="0" w:space="0" w:color="auto"/>
      </w:divBdr>
    </w:div>
    <w:div w:id="1280066861">
      <w:bodyDiv w:val="1"/>
      <w:marLeft w:val="0"/>
      <w:marRight w:val="0"/>
      <w:marTop w:val="0"/>
      <w:marBottom w:val="0"/>
      <w:divBdr>
        <w:top w:val="none" w:sz="0" w:space="0" w:color="auto"/>
        <w:left w:val="none" w:sz="0" w:space="0" w:color="auto"/>
        <w:bottom w:val="none" w:sz="0" w:space="0" w:color="auto"/>
        <w:right w:val="none" w:sz="0" w:space="0" w:color="auto"/>
      </w:divBdr>
    </w:div>
    <w:div w:id="1468814887">
      <w:bodyDiv w:val="1"/>
      <w:marLeft w:val="0"/>
      <w:marRight w:val="0"/>
      <w:marTop w:val="0"/>
      <w:marBottom w:val="0"/>
      <w:divBdr>
        <w:top w:val="none" w:sz="0" w:space="0" w:color="auto"/>
        <w:left w:val="none" w:sz="0" w:space="0" w:color="auto"/>
        <w:bottom w:val="none" w:sz="0" w:space="0" w:color="auto"/>
        <w:right w:val="none" w:sz="0" w:space="0" w:color="auto"/>
      </w:divBdr>
    </w:div>
    <w:div w:id="1712343219">
      <w:bodyDiv w:val="1"/>
      <w:marLeft w:val="0"/>
      <w:marRight w:val="0"/>
      <w:marTop w:val="0"/>
      <w:marBottom w:val="0"/>
      <w:divBdr>
        <w:top w:val="none" w:sz="0" w:space="0" w:color="auto"/>
        <w:left w:val="none" w:sz="0" w:space="0" w:color="auto"/>
        <w:bottom w:val="none" w:sz="0" w:space="0" w:color="auto"/>
        <w:right w:val="none" w:sz="0" w:space="0" w:color="auto"/>
      </w:divBdr>
    </w:div>
    <w:div w:id="17125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es.dk/sites/pub/Publication%20Reports/Advice/2017/2017/tur.27.4.pdf"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stat.ethz.ch/R-manual/R-devel/library/stats/html/nls.htm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oceanrep.geomar.de/xxxxxx"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1E7A6-7538-40FA-BFA7-4C0D37F5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9861</Words>
  <Characters>56209</Characters>
  <Application>Microsoft Office Word</Application>
  <DocSecurity>0</DocSecurity>
  <Lines>468</Lines>
  <Paragraphs>131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GEOMAR</Company>
  <LinksUpToDate>false</LinksUpToDate>
  <CharactersWithSpaces>65939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Froese, Rainer</dc:creator>
  <cp:lastModifiedBy>Schmidt, Barbara</cp:lastModifiedBy>
  <cp:revision>2</cp:revision>
  <cp:lastPrinted>2018-05-08T14:15:00Z</cp:lastPrinted>
  <dcterms:created xsi:type="dcterms:W3CDTF">2018-05-30T08:23:00Z</dcterms:created>
  <dcterms:modified xsi:type="dcterms:W3CDTF">2018-05-30T08:23:00Z</dcterms:modified>
</cp:coreProperties>
</file>